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89ADC" w14:textId="6F1D3176" w:rsidR="005D7846" w:rsidRPr="00546091" w:rsidRDefault="005D188C" w:rsidP="00C7679B">
      <w:pPr>
        <w:tabs>
          <w:tab w:val="left" w:pos="3120"/>
        </w:tabs>
        <w:rPr>
          <w:rFonts w:ascii="Calibri Light" w:hAnsi="Calibri Light"/>
          <w:b/>
        </w:rPr>
      </w:pPr>
      <w:r w:rsidRPr="004425E1">
        <w:rPr>
          <w:rFonts w:ascii="Calibri Light" w:hAnsi="Calibri Light"/>
          <w:b/>
          <w:noProof/>
          <w:lang w:eastAsia="en-US"/>
        </w:rPr>
        <w:drawing>
          <wp:anchor distT="0" distB="0" distL="114300" distR="114300" simplePos="0" relativeHeight="251720704" behindDoc="0" locked="0" layoutInCell="1" allowOverlap="1" wp14:anchorId="65020017" wp14:editId="378E8C9D">
            <wp:simplePos x="0" y="0"/>
            <wp:positionH relativeFrom="margin">
              <wp:posOffset>129540</wp:posOffset>
            </wp:positionH>
            <wp:positionV relativeFrom="paragraph">
              <wp:posOffset>-683260</wp:posOffset>
            </wp:positionV>
            <wp:extent cx="800735" cy="800735"/>
            <wp:effectExtent l="0" t="0" r="12065" b="1206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OSD logo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00735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/>
          <w:b/>
          <w:noProof/>
          <w:lang w:eastAsia="en-US"/>
        </w:rPr>
        <w:drawing>
          <wp:anchor distT="0" distB="0" distL="114300" distR="114300" simplePos="0" relativeHeight="251729920" behindDoc="0" locked="0" layoutInCell="1" allowOverlap="1" wp14:anchorId="78E4BDB6" wp14:editId="2140DD3F">
            <wp:simplePos x="0" y="0"/>
            <wp:positionH relativeFrom="margin">
              <wp:posOffset>1945005</wp:posOffset>
            </wp:positionH>
            <wp:positionV relativeFrom="margin">
              <wp:posOffset>-114935</wp:posOffset>
            </wp:positionV>
            <wp:extent cx="1296035" cy="152336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 Gobierno del Bicentenario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35" cy="1523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425E1">
        <w:rPr>
          <w:rFonts w:ascii="Calibri Light" w:hAnsi="Calibri Light"/>
          <w:b/>
          <w:noProof/>
          <w:lang w:eastAsia="en-US"/>
        </w:rPr>
        <w:drawing>
          <wp:anchor distT="0" distB="0" distL="114300" distR="114300" simplePos="0" relativeHeight="251657216" behindDoc="0" locked="0" layoutInCell="1" allowOverlap="1" wp14:anchorId="6B2AD4A1" wp14:editId="066B8668">
            <wp:simplePos x="0" y="0"/>
            <wp:positionH relativeFrom="column">
              <wp:posOffset>4330065</wp:posOffset>
            </wp:positionH>
            <wp:positionV relativeFrom="paragraph">
              <wp:posOffset>-451485</wp:posOffset>
            </wp:positionV>
            <wp:extent cx="1536065" cy="356235"/>
            <wp:effectExtent l="0" t="0" r="6985" b="571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5E1">
        <w:rPr>
          <w:rFonts w:ascii="Calibri Light" w:hAnsi="Calibri Light"/>
          <w:b/>
          <w:noProof/>
          <w:lang w:eastAsia="en-US"/>
        </w:rPr>
        <w:drawing>
          <wp:anchor distT="0" distB="0" distL="114300" distR="114300" simplePos="0" relativeHeight="251684864" behindDoc="0" locked="0" layoutInCell="1" allowOverlap="1" wp14:anchorId="2574F958" wp14:editId="4DFF79BF">
            <wp:simplePos x="0" y="0"/>
            <wp:positionH relativeFrom="column">
              <wp:posOffset>2849880</wp:posOffset>
            </wp:positionH>
            <wp:positionV relativeFrom="paragraph">
              <wp:posOffset>-459740</wp:posOffset>
            </wp:positionV>
            <wp:extent cx="1261745" cy="3930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39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25E1">
        <w:rPr>
          <w:rFonts w:ascii="Calibri Light" w:hAnsi="Calibri Light"/>
          <w:b/>
          <w:noProof/>
          <w:lang w:eastAsia="en-US"/>
        </w:rPr>
        <w:drawing>
          <wp:anchor distT="0" distB="0" distL="114300" distR="114300" simplePos="0" relativeHeight="251724800" behindDoc="0" locked="0" layoutInCell="1" allowOverlap="1" wp14:anchorId="5A7E9592" wp14:editId="3A30271B">
            <wp:simplePos x="0" y="0"/>
            <wp:positionH relativeFrom="margin">
              <wp:posOffset>1064260</wp:posOffset>
            </wp:positionH>
            <wp:positionV relativeFrom="paragraph">
              <wp:posOffset>-685800</wp:posOffset>
            </wp:positionV>
            <wp:extent cx="1316355" cy="6946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UNU-INWEH_LOGO_3C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E538B" w14:textId="5863DB2D" w:rsidR="00CC1552" w:rsidRPr="00546091" w:rsidRDefault="001E1829" w:rsidP="00C076AD">
      <w:pPr>
        <w:rPr>
          <w:rFonts w:ascii="Calibri Light" w:hAnsi="Calibri Light"/>
          <w:b/>
        </w:rPr>
      </w:pPr>
      <w:r>
        <w:rPr>
          <w:noProof/>
          <w:lang w:eastAsia="en-US"/>
        </w:rPr>
        <w:drawing>
          <wp:anchor distT="0" distB="0" distL="114300" distR="114300" simplePos="0" relativeHeight="251728896" behindDoc="0" locked="0" layoutInCell="1" allowOverlap="1" wp14:anchorId="3B50A0AB" wp14:editId="43F78BB4">
            <wp:simplePos x="0" y="0"/>
            <wp:positionH relativeFrom="column">
              <wp:posOffset>3166110</wp:posOffset>
            </wp:positionH>
            <wp:positionV relativeFrom="paragraph">
              <wp:posOffset>43180</wp:posOffset>
            </wp:positionV>
            <wp:extent cx="419100" cy="977265"/>
            <wp:effectExtent l="0" t="0" r="0" b="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97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6D0E1D" w14:textId="49281EF2" w:rsidR="00C076AD" w:rsidRPr="00A53BA8" w:rsidRDefault="00A53BA8" w:rsidP="00A53BA8">
      <w:pPr>
        <w:tabs>
          <w:tab w:val="left" w:pos="6712"/>
        </w:tabs>
        <w:rPr>
          <w:rFonts w:ascii="Calibri Light" w:hAnsi="Calibri Light"/>
          <w:b/>
          <w:lang w:val="es-ES"/>
        </w:rPr>
      </w:pPr>
      <w:r w:rsidRPr="00A53BA8">
        <w:rPr>
          <w:rFonts w:ascii="Calibri Light" w:eastAsia="Malgun Gothic" w:hAnsi="Calibri Light"/>
          <w:b/>
          <w:noProof/>
          <w:lang w:val="es-ES" w:eastAsia="en-US"/>
        </w:rPr>
        <w:t xml:space="preserve">                                                            </w:t>
      </w:r>
    </w:p>
    <w:p w14:paraId="7264D5A1" w14:textId="0E4C43FE" w:rsidR="00446698" w:rsidRPr="00A53BA8" w:rsidRDefault="00446698" w:rsidP="00FC7481">
      <w:pPr>
        <w:rPr>
          <w:rFonts w:ascii="Calibri Light" w:eastAsia="Malgun Gothic" w:hAnsi="Calibri Light"/>
          <w:b/>
          <w:lang w:val="es-ES" w:eastAsia="ko-KR"/>
        </w:rPr>
      </w:pPr>
    </w:p>
    <w:p w14:paraId="468DB4E5" w14:textId="1CF29836" w:rsidR="00143E01" w:rsidRPr="00A53BA8" w:rsidRDefault="00143E01" w:rsidP="00FC7481">
      <w:pPr>
        <w:rPr>
          <w:rFonts w:ascii="Calibri Light" w:eastAsia="Malgun Gothic" w:hAnsi="Calibri Light"/>
          <w:b/>
          <w:lang w:val="es-ES" w:eastAsia="ko-KR"/>
        </w:rPr>
      </w:pPr>
    </w:p>
    <w:p w14:paraId="661005DE" w14:textId="77777777" w:rsidR="005D188C" w:rsidRDefault="005D188C" w:rsidP="00A53BA8">
      <w:pPr>
        <w:jc w:val="center"/>
        <w:rPr>
          <w:ins w:id="0" w:author="Giulia Clerici" w:date="2020-02-20T11:18:00Z"/>
          <w:rFonts w:ascii="Calibri" w:hAnsi="Calibri"/>
          <w:b/>
          <w:bCs/>
          <w:color w:val="FFFFFF" w:themeColor="background1"/>
          <w:sz w:val="32"/>
          <w:szCs w:val="32"/>
          <w:lang w:val="es-ES"/>
        </w:rPr>
      </w:pPr>
      <w:bookmarkStart w:id="1" w:name="_Hlk30505580"/>
    </w:p>
    <w:p w14:paraId="383D2960" w14:textId="6AC4C35F" w:rsidR="001E1829" w:rsidRDefault="001E1829" w:rsidP="00A53BA8">
      <w:pPr>
        <w:jc w:val="center"/>
        <w:rPr>
          <w:rFonts w:ascii="Calibri" w:hAnsi="Calibri"/>
          <w:b/>
          <w:bCs/>
          <w:color w:val="FFFFFF" w:themeColor="background1"/>
          <w:sz w:val="32"/>
          <w:szCs w:val="32"/>
          <w:lang w:val="es-ES"/>
        </w:rPr>
      </w:pPr>
      <w:r w:rsidRPr="004425E1">
        <w:rPr>
          <w:rFonts w:ascii="Calibri Light" w:hAnsi="Calibri Light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907112" wp14:editId="3FF268C2">
                <wp:simplePos x="0" y="0"/>
                <wp:positionH relativeFrom="margin">
                  <wp:posOffset>-1085850</wp:posOffset>
                </wp:positionH>
                <wp:positionV relativeFrom="paragraph">
                  <wp:posOffset>288925</wp:posOffset>
                </wp:positionV>
                <wp:extent cx="8286750" cy="1895475"/>
                <wp:effectExtent l="57150" t="19050" r="76200" b="1047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0" cy="1895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AD27F6D" id="Rectangle 1" o:spid="_x0000_s1026" style="position:absolute;margin-left:-85.5pt;margin-top:22.75pt;width:652.5pt;height:14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" fillcolor="#365f91 [2404]" strokecolor="#4579b8 [3044]">
                <v:shadow on="t" color="black" opacity="22937f" origin=",.5" offset="0,.63889mm"/>
                <w10:wrap anchorx="margin"/>
              </v:rect>
            </w:pict>
          </mc:Fallback>
        </mc:AlternateContent>
      </w:r>
    </w:p>
    <w:p w14:paraId="5F847AD7" w14:textId="77777777" w:rsidR="001E1829" w:rsidRDefault="001E1829" w:rsidP="00A53BA8">
      <w:pPr>
        <w:jc w:val="center"/>
        <w:rPr>
          <w:rFonts w:ascii="Calibri" w:hAnsi="Calibri"/>
          <w:b/>
          <w:bCs/>
          <w:color w:val="FFFFFF" w:themeColor="background1"/>
          <w:sz w:val="32"/>
          <w:szCs w:val="32"/>
          <w:lang w:val="es-ES"/>
        </w:rPr>
      </w:pPr>
    </w:p>
    <w:p w14:paraId="66DB3ABA" w14:textId="09DC325B" w:rsidR="00A53BA8" w:rsidRPr="000E7232" w:rsidRDefault="00A53BA8" w:rsidP="00A53BA8">
      <w:pPr>
        <w:jc w:val="center"/>
        <w:rPr>
          <w:rFonts w:eastAsia="Times New Roman"/>
          <w:color w:val="FFFFFF" w:themeColor="background1"/>
          <w:sz w:val="32"/>
          <w:szCs w:val="32"/>
          <w:lang w:val="es-ES"/>
        </w:rPr>
      </w:pPr>
      <w:r w:rsidRPr="000E7232">
        <w:rPr>
          <w:rFonts w:ascii="Calibri" w:hAnsi="Calibri"/>
          <w:b/>
          <w:bCs/>
          <w:color w:val="FFFFFF" w:themeColor="background1"/>
          <w:sz w:val="32"/>
          <w:szCs w:val="32"/>
          <w:lang w:val="es-ES"/>
        </w:rPr>
        <w:t>Facilitando el desarrollo sostenible en la gestión de aguas en América Latina y el Caribe: el Sistema de Soporte a las Políticas del Objetivo de Desarrollo Sostenible 6 (SSP-ODS)</w:t>
      </w:r>
    </w:p>
    <w:p w14:paraId="0368F05A" w14:textId="77777777" w:rsidR="00A53BA8" w:rsidRPr="000E7232" w:rsidRDefault="00A53BA8" w:rsidP="00A53BA8">
      <w:pPr>
        <w:jc w:val="center"/>
        <w:rPr>
          <w:rFonts w:ascii="Calibri" w:hAnsi="Calibri"/>
          <w:b/>
          <w:bCs/>
          <w:color w:val="F2F2F2" w:themeColor="background1" w:themeShade="F2"/>
          <w:sz w:val="32"/>
          <w:szCs w:val="32"/>
          <w:lang w:val="es-ES"/>
        </w:rPr>
      </w:pPr>
    </w:p>
    <w:p w14:paraId="6BD96D0E" w14:textId="3DF3B303" w:rsidR="00A53BA8" w:rsidRPr="00D25D7B" w:rsidRDefault="00A53BA8" w:rsidP="00A53BA8">
      <w:pPr>
        <w:jc w:val="center"/>
        <w:rPr>
          <w:rFonts w:ascii="Calibri" w:hAnsi="Calibri"/>
          <w:b/>
          <w:bCs/>
          <w:color w:val="F2F2F2" w:themeColor="background1" w:themeShade="F2"/>
          <w:sz w:val="28"/>
          <w:szCs w:val="28"/>
          <w:lang w:val="es-ES"/>
        </w:rPr>
      </w:pPr>
      <w:r w:rsidRPr="00D25D7B">
        <w:rPr>
          <w:rFonts w:ascii="Calibri" w:hAnsi="Calibri"/>
          <w:b/>
          <w:bCs/>
          <w:color w:val="F2F2F2" w:themeColor="background1" w:themeShade="F2"/>
          <w:sz w:val="28"/>
          <w:szCs w:val="28"/>
          <w:lang w:val="es-ES"/>
        </w:rPr>
        <w:t xml:space="preserve">4-5 </w:t>
      </w:r>
      <w:proofErr w:type="gramStart"/>
      <w:r>
        <w:rPr>
          <w:rFonts w:ascii="Calibri" w:hAnsi="Calibri"/>
          <w:b/>
          <w:bCs/>
          <w:color w:val="F2F2F2" w:themeColor="background1" w:themeShade="F2"/>
          <w:sz w:val="28"/>
          <w:szCs w:val="28"/>
          <w:lang w:val="es-ES"/>
        </w:rPr>
        <w:t>Marzo</w:t>
      </w:r>
      <w:proofErr w:type="gramEnd"/>
      <w:r w:rsidRPr="00D25D7B">
        <w:rPr>
          <w:rFonts w:ascii="Calibri" w:hAnsi="Calibri"/>
          <w:b/>
          <w:bCs/>
          <w:color w:val="F2F2F2" w:themeColor="background1" w:themeShade="F2"/>
          <w:sz w:val="28"/>
          <w:szCs w:val="28"/>
          <w:lang w:val="es-ES"/>
        </w:rPr>
        <w:t xml:space="preserve"> 20</w:t>
      </w:r>
      <w:r w:rsidR="005D188C">
        <w:rPr>
          <w:rFonts w:ascii="Calibri" w:hAnsi="Calibri"/>
          <w:b/>
          <w:bCs/>
          <w:color w:val="F2F2F2" w:themeColor="background1" w:themeShade="F2"/>
          <w:sz w:val="28"/>
          <w:szCs w:val="28"/>
          <w:lang w:val="es-ES"/>
        </w:rPr>
        <w:t>20</w:t>
      </w:r>
    </w:p>
    <w:p w14:paraId="0F39B36A" w14:textId="77777777" w:rsidR="00A53BA8" w:rsidRPr="00D25D7B" w:rsidRDefault="00A53BA8" w:rsidP="00A53BA8">
      <w:pPr>
        <w:jc w:val="center"/>
        <w:rPr>
          <w:rFonts w:ascii="Calibri" w:hAnsi="Calibri"/>
          <w:b/>
          <w:bCs/>
          <w:color w:val="F2F2F2" w:themeColor="background1" w:themeShade="F2"/>
          <w:sz w:val="28"/>
          <w:szCs w:val="28"/>
          <w:lang w:val="es-ES"/>
        </w:rPr>
      </w:pPr>
      <w:r w:rsidRPr="00D25D7B">
        <w:rPr>
          <w:rFonts w:ascii="Calibri" w:hAnsi="Calibri"/>
          <w:b/>
          <w:bCs/>
          <w:color w:val="F2F2F2" w:themeColor="background1" w:themeShade="F2"/>
          <w:sz w:val="28"/>
          <w:szCs w:val="28"/>
          <w:lang w:val="es-ES"/>
        </w:rPr>
        <w:t xml:space="preserve">San José, Costa Rica </w:t>
      </w:r>
    </w:p>
    <w:bookmarkEnd w:id="1"/>
    <w:p w14:paraId="61485563" w14:textId="77777777" w:rsidR="00185E39" w:rsidRPr="00057999" w:rsidRDefault="00185E39" w:rsidP="005C0749">
      <w:pPr>
        <w:rPr>
          <w:rFonts w:ascii="Calibri" w:hAnsi="Calibri"/>
          <w:lang w:val="es-ES" w:eastAsia="ko-KR"/>
        </w:rPr>
      </w:pPr>
    </w:p>
    <w:p w14:paraId="7E122DBF" w14:textId="77777777" w:rsidR="001E1829" w:rsidRDefault="001E1829" w:rsidP="00143E01">
      <w:pPr>
        <w:jc w:val="center"/>
        <w:rPr>
          <w:rFonts w:ascii="Calibri" w:hAnsi="Calibri"/>
          <w:b/>
          <w:color w:val="000000" w:themeColor="text1"/>
          <w:sz w:val="28"/>
          <w:szCs w:val="28"/>
          <w:lang w:val="es-ES"/>
        </w:rPr>
      </w:pPr>
    </w:p>
    <w:p w14:paraId="70E3C906" w14:textId="78696344" w:rsidR="00446698" w:rsidRPr="00057999" w:rsidRDefault="00446698" w:rsidP="00143E01">
      <w:pPr>
        <w:jc w:val="center"/>
        <w:rPr>
          <w:rFonts w:ascii="Calibri" w:hAnsi="Calibri"/>
          <w:b/>
          <w:color w:val="000000" w:themeColor="text1"/>
          <w:sz w:val="28"/>
          <w:szCs w:val="28"/>
          <w:lang w:val="es-ES"/>
        </w:rPr>
      </w:pPr>
      <w:r w:rsidRPr="00057999">
        <w:rPr>
          <w:rFonts w:ascii="Calibri" w:hAnsi="Calibri"/>
          <w:b/>
          <w:color w:val="000000" w:themeColor="text1"/>
          <w:sz w:val="28"/>
          <w:szCs w:val="28"/>
          <w:lang w:val="es-ES"/>
        </w:rPr>
        <w:t>Agenda</w:t>
      </w:r>
      <w:r w:rsidR="00713F91">
        <w:rPr>
          <w:rFonts w:ascii="Calibri" w:hAnsi="Calibri"/>
          <w:b/>
          <w:color w:val="000000" w:themeColor="text1"/>
          <w:sz w:val="28"/>
          <w:szCs w:val="28"/>
          <w:lang w:val="es-ES"/>
        </w:rPr>
        <w:t xml:space="preserve"> (borrador)</w:t>
      </w:r>
    </w:p>
    <w:p w14:paraId="3703346E" w14:textId="77777777" w:rsidR="00A041D8" w:rsidRPr="00057999" w:rsidRDefault="00A041D8" w:rsidP="0011574B">
      <w:pPr>
        <w:rPr>
          <w:rFonts w:asciiTheme="majorHAnsi" w:eastAsia="Malgun Gothic" w:hAnsiTheme="majorHAnsi"/>
          <w:b/>
          <w:lang w:val="es-ES" w:eastAsia="ko-KR"/>
        </w:rPr>
      </w:pPr>
    </w:p>
    <w:p w14:paraId="1883B843" w14:textId="77777777" w:rsidR="001E1829" w:rsidRDefault="001E1829" w:rsidP="0011574B">
      <w:pPr>
        <w:rPr>
          <w:rFonts w:asciiTheme="majorHAnsi" w:hAnsiTheme="majorHAnsi"/>
          <w:b/>
          <w:bCs/>
          <w:color w:val="365F91" w:themeColor="accent1" w:themeShade="BF"/>
          <w:sz w:val="22"/>
          <w:szCs w:val="22"/>
          <w:lang w:val="es-ES"/>
        </w:rPr>
      </w:pPr>
    </w:p>
    <w:p w14:paraId="53EA1907" w14:textId="0E88286E" w:rsidR="005D7846" w:rsidRPr="00713F91" w:rsidRDefault="006552AE" w:rsidP="0011574B">
      <w:pPr>
        <w:rPr>
          <w:rFonts w:asciiTheme="majorHAnsi" w:hAnsiTheme="majorHAnsi"/>
          <w:b/>
          <w:bCs/>
          <w:color w:val="365F91" w:themeColor="accent1" w:themeShade="BF"/>
          <w:sz w:val="22"/>
          <w:szCs w:val="22"/>
          <w:lang w:val="es-ES" w:eastAsia="ko-KR"/>
        </w:rPr>
      </w:pPr>
      <w:r>
        <w:rPr>
          <w:rFonts w:asciiTheme="majorHAnsi" w:hAnsiTheme="majorHAnsi"/>
          <w:b/>
          <w:bCs/>
          <w:color w:val="365F91" w:themeColor="accent1" w:themeShade="BF"/>
          <w:sz w:val="22"/>
          <w:szCs w:val="22"/>
          <w:lang w:val="es-ES"/>
        </w:rPr>
        <w:t>Día</w:t>
      </w:r>
      <w:r w:rsidR="00C12BDF" w:rsidRPr="00713F91">
        <w:rPr>
          <w:rFonts w:asciiTheme="majorHAnsi" w:hAnsiTheme="majorHAnsi"/>
          <w:b/>
          <w:bCs/>
          <w:color w:val="365F91" w:themeColor="accent1" w:themeShade="BF"/>
          <w:sz w:val="22"/>
          <w:szCs w:val="22"/>
          <w:lang w:val="es-ES"/>
        </w:rPr>
        <w:t xml:space="preserve"> 1: </w:t>
      </w:r>
      <w:r w:rsidR="00446698" w:rsidRPr="00713F91">
        <w:rPr>
          <w:rFonts w:asciiTheme="majorHAnsi" w:hAnsiTheme="majorHAnsi"/>
          <w:b/>
          <w:bCs/>
          <w:color w:val="365F91" w:themeColor="accent1" w:themeShade="BF"/>
          <w:sz w:val="22"/>
          <w:szCs w:val="22"/>
          <w:lang w:val="es-ES"/>
        </w:rPr>
        <w:t>0</w:t>
      </w:r>
      <w:r w:rsidR="007E02CC" w:rsidRPr="00713F91">
        <w:rPr>
          <w:rFonts w:asciiTheme="majorHAnsi" w:hAnsiTheme="majorHAnsi"/>
          <w:b/>
          <w:bCs/>
          <w:color w:val="365F91" w:themeColor="accent1" w:themeShade="BF"/>
          <w:sz w:val="22"/>
          <w:szCs w:val="22"/>
          <w:lang w:val="es-ES"/>
        </w:rPr>
        <w:t>4</w:t>
      </w:r>
      <w:r w:rsidR="0064032B" w:rsidRPr="00713F91">
        <w:rPr>
          <w:rFonts w:asciiTheme="majorHAnsi" w:hAnsiTheme="majorHAnsi"/>
          <w:b/>
          <w:bCs/>
          <w:color w:val="365F91" w:themeColor="accent1" w:themeShade="BF"/>
          <w:sz w:val="22"/>
          <w:szCs w:val="22"/>
          <w:lang w:val="es-ES"/>
        </w:rPr>
        <w:t xml:space="preserve"> </w:t>
      </w:r>
      <w:r w:rsidR="00A53BA8" w:rsidRPr="00713F91">
        <w:rPr>
          <w:rFonts w:asciiTheme="majorHAnsi" w:hAnsiTheme="majorHAnsi"/>
          <w:b/>
          <w:bCs/>
          <w:color w:val="365F91" w:themeColor="accent1" w:themeShade="BF"/>
          <w:sz w:val="22"/>
          <w:szCs w:val="22"/>
          <w:lang w:val="es-ES" w:eastAsia="ko-KR"/>
        </w:rPr>
        <w:t>marzo</w:t>
      </w:r>
      <w:r w:rsidR="007811F0" w:rsidRPr="00713F91">
        <w:rPr>
          <w:rFonts w:asciiTheme="majorHAnsi" w:hAnsiTheme="majorHAnsi"/>
          <w:b/>
          <w:bCs/>
          <w:color w:val="365F91" w:themeColor="accent1" w:themeShade="BF"/>
          <w:sz w:val="22"/>
          <w:szCs w:val="22"/>
          <w:lang w:val="es-ES" w:eastAsia="ko-KR"/>
        </w:rPr>
        <w:t xml:space="preserve"> 20</w:t>
      </w:r>
      <w:r w:rsidR="00446698" w:rsidRPr="00713F91">
        <w:rPr>
          <w:rFonts w:asciiTheme="majorHAnsi" w:hAnsiTheme="majorHAnsi"/>
          <w:b/>
          <w:bCs/>
          <w:color w:val="365F91" w:themeColor="accent1" w:themeShade="BF"/>
          <w:sz w:val="22"/>
          <w:szCs w:val="22"/>
          <w:lang w:val="es-ES" w:eastAsia="ko-KR"/>
        </w:rPr>
        <w:t>20</w:t>
      </w:r>
    </w:p>
    <w:p w14:paraId="56CF0C9D" w14:textId="104FD43B" w:rsidR="007811F0" w:rsidRPr="00713F91" w:rsidRDefault="007811F0">
      <w:pPr>
        <w:pBdr>
          <w:bottom w:val="single" w:sz="4" w:space="1" w:color="auto"/>
        </w:pBdr>
        <w:rPr>
          <w:rFonts w:asciiTheme="majorHAnsi" w:eastAsia="Malgun Gothic" w:hAnsiTheme="majorHAnsi"/>
          <w:b/>
          <w:color w:val="000000" w:themeColor="text1"/>
          <w:sz w:val="22"/>
          <w:szCs w:val="22"/>
          <w:lang w:val="es-ES" w:eastAsia="ko-KR"/>
        </w:rPr>
      </w:pPr>
    </w:p>
    <w:p w14:paraId="27F05E4F" w14:textId="38804FA1" w:rsidR="00A054B3" w:rsidRDefault="005C0749" w:rsidP="005C0749">
      <w:pPr>
        <w:tabs>
          <w:tab w:val="left" w:pos="1440"/>
        </w:tabs>
        <w:spacing w:line="276" w:lineRule="auto"/>
        <w:rPr>
          <w:rFonts w:asciiTheme="majorHAnsi" w:eastAsia="Malgun Gothic" w:hAnsiTheme="majorHAnsi"/>
          <w:sz w:val="22"/>
          <w:szCs w:val="22"/>
          <w:lang w:val="es-ES" w:eastAsia="ko-KR"/>
        </w:rPr>
      </w:pPr>
      <w:r>
        <w:rPr>
          <w:rFonts w:asciiTheme="majorHAnsi" w:eastAsia="Malgun Gothic" w:hAnsiTheme="majorHAnsi"/>
          <w:sz w:val="22"/>
          <w:szCs w:val="22"/>
          <w:lang w:val="es-ES" w:eastAsia="ko-KR"/>
        </w:rPr>
        <w:t>08:00 – 08:30</w:t>
      </w:r>
      <w:r>
        <w:rPr>
          <w:rFonts w:asciiTheme="majorHAnsi" w:eastAsia="Malgun Gothic" w:hAnsiTheme="majorHAnsi"/>
          <w:sz w:val="22"/>
          <w:szCs w:val="22"/>
          <w:lang w:val="es-ES" w:eastAsia="ko-KR"/>
        </w:rPr>
        <w:tab/>
      </w:r>
      <w:r w:rsidRPr="005C0749">
        <w:rPr>
          <w:rFonts w:asciiTheme="majorHAnsi" w:eastAsia="Malgun Gothic" w:hAnsiTheme="majorHAnsi"/>
          <w:b/>
          <w:bCs/>
          <w:sz w:val="22"/>
          <w:szCs w:val="22"/>
          <w:lang w:val="es-ES" w:eastAsia="ko-KR"/>
        </w:rPr>
        <w:t>Registro</w:t>
      </w:r>
    </w:p>
    <w:p w14:paraId="5FB51CEE" w14:textId="77777777" w:rsidR="005C0749" w:rsidRPr="00713F91" w:rsidRDefault="005C0749" w:rsidP="00446698">
      <w:pPr>
        <w:tabs>
          <w:tab w:val="left" w:pos="1620"/>
        </w:tabs>
        <w:spacing w:line="276" w:lineRule="auto"/>
        <w:rPr>
          <w:rFonts w:asciiTheme="majorHAnsi" w:eastAsia="Malgun Gothic" w:hAnsiTheme="majorHAnsi"/>
          <w:sz w:val="22"/>
          <w:szCs w:val="22"/>
          <w:lang w:val="es-ES" w:eastAsia="ko-KR"/>
        </w:rPr>
      </w:pPr>
    </w:p>
    <w:p w14:paraId="45A1F553" w14:textId="711AA2F5" w:rsidR="0048250A" w:rsidRPr="00713F91" w:rsidRDefault="008B3E95" w:rsidP="00F373DB">
      <w:pPr>
        <w:tabs>
          <w:tab w:val="left" w:pos="1440"/>
        </w:tabs>
        <w:ind w:left="1627" w:hanging="1627"/>
        <w:rPr>
          <w:rFonts w:asciiTheme="majorHAnsi" w:eastAsia="Malgun Gothic" w:hAnsiTheme="majorHAnsi"/>
          <w:b/>
          <w:sz w:val="22"/>
          <w:szCs w:val="22"/>
          <w:lang w:val="es-ES" w:eastAsia="ko-KR"/>
        </w:rPr>
      </w:pPr>
      <w:r w:rsidRPr="00713F91">
        <w:rPr>
          <w:rFonts w:asciiTheme="majorHAnsi" w:eastAsia="Malgun Gothic" w:hAnsiTheme="majorHAnsi"/>
          <w:sz w:val="22"/>
          <w:szCs w:val="22"/>
          <w:lang w:val="es-ES" w:eastAsia="ko-KR"/>
        </w:rPr>
        <w:t>0</w:t>
      </w:r>
      <w:r w:rsidR="00362845" w:rsidRPr="00713F91">
        <w:rPr>
          <w:rFonts w:asciiTheme="majorHAnsi" w:eastAsia="Malgun Gothic" w:hAnsiTheme="majorHAnsi"/>
          <w:sz w:val="22"/>
          <w:szCs w:val="22"/>
          <w:lang w:val="es-ES" w:eastAsia="ko-KR"/>
        </w:rPr>
        <w:t>8</w:t>
      </w:r>
      <w:r w:rsidR="00C12BDF" w:rsidRPr="00713F91">
        <w:rPr>
          <w:rFonts w:asciiTheme="majorHAnsi" w:eastAsia="Malgun Gothic" w:hAnsiTheme="majorHAnsi"/>
          <w:sz w:val="22"/>
          <w:szCs w:val="22"/>
          <w:lang w:val="es-ES" w:eastAsia="ko-KR"/>
        </w:rPr>
        <w:t>:</w:t>
      </w:r>
      <w:r w:rsidR="00362845" w:rsidRPr="00713F91">
        <w:rPr>
          <w:rFonts w:asciiTheme="majorHAnsi" w:eastAsia="Malgun Gothic" w:hAnsiTheme="majorHAnsi"/>
          <w:sz w:val="22"/>
          <w:szCs w:val="22"/>
          <w:lang w:val="es-ES" w:eastAsia="ko-KR"/>
        </w:rPr>
        <w:t>3</w:t>
      </w:r>
      <w:r w:rsidR="00C12BDF" w:rsidRPr="00713F91">
        <w:rPr>
          <w:rFonts w:asciiTheme="majorHAnsi" w:hAnsiTheme="majorHAnsi"/>
          <w:sz w:val="22"/>
          <w:szCs w:val="22"/>
          <w:lang w:val="es-ES"/>
        </w:rPr>
        <w:t xml:space="preserve">0 – </w:t>
      </w:r>
      <w:r w:rsidR="00362845" w:rsidRPr="00713F91">
        <w:rPr>
          <w:rFonts w:asciiTheme="majorHAnsi" w:eastAsia="Malgun Gothic" w:hAnsiTheme="majorHAnsi"/>
          <w:sz w:val="22"/>
          <w:szCs w:val="22"/>
          <w:lang w:val="es-ES" w:eastAsia="ko-KR"/>
        </w:rPr>
        <w:t>9</w:t>
      </w:r>
      <w:r w:rsidR="00C12BDF" w:rsidRPr="00713F91">
        <w:rPr>
          <w:rFonts w:asciiTheme="majorHAnsi" w:eastAsia="Malgun Gothic" w:hAnsiTheme="majorHAnsi"/>
          <w:sz w:val="22"/>
          <w:szCs w:val="22"/>
          <w:lang w:val="es-ES" w:eastAsia="ko-KR"/>
        </w:rPr>
        <w:t>:</w:t>
      </w:r>
      <w:r w:rsidR="00362845" w:rsidRPr="00713F91">
        <w:rPr>
          <w:rFonts w:asciiTheme="majorHAnsi" w:eastAsia="Malgun Gothic" w:hAnsiTheme="majorHAnsi"/>
          <w:sz w:val="22"/>
          <w:szCs w:val="22"/>
          <w:lang w:val="es-ES" w:eastAsia="ko-KR"/>
        </w:rPr>
        <w:t>4</w:t>
      </w:r>
      <w:r w:rsidR="00C7679B" w:rsidRPr="00713F91">
        <w:rPr>
          <w:rFonts w:asciiTheme="majorHAnsi" w:eastAsia="Malgun Gothic" w:hAnsiTheme="majorHAnsi"/>
          <w:sz w:val="22"/>
          <w:szCs w:val="22"/>
          <w:lang w:val="es-ES" w:eastAsia="ko-KR"/>
        </w:rPr>
        <w:t>5</w:t>
      </w:r>
      <w:r w:rsidR="00C12BDF" w:rsidRPr="00713F91">
        <w:rPr>
          <w:rFonts w:asciiTheme="majorHAnsi" w:hAnsiTheme="majorHAnsi"/>
          <w:sz w:val="22"/>
          <w:szCs w:val="22"/>
          <w:lang w:val="es-ES"/>
        </w:rPr>
        <w:t xml:space="preserve"> </w:t>
      </w:r>
      <w:r w:rsidR="00C12BDF" w:rsidRPr="00713F91">
        <w:rPr>
          <w:rFonts w:asciiTheme="majorHAnsi" w:hAnsiTheme="majorHAnsi"/>
          <w:sz w:val="22"/>
          <w:szCs w:val="22"/>
          <w:lang w:val="es-ES"/>
        </w:rPr>
        <w:tab/>
      </w:r>
      <w:r w:rsidR="00A53BA8" w:rsidRPr="00713F91">
        <w:rPr>
          <w:rFonts w:asciiTheme="majorHAnsi" w:hAnsiTheme="majorHAnsi"/>
          <w:b/>
          <w:sz w:val="22"/>
          <w:szCs w:val="22"/>
          <w:lang w:val="es-ES"/>
        </w:rPr>
        <w:t>Sesión inaugural</w:t>
      </w:r>
    </w:p>
    <w:p w14:paraId="3FAC7791" w14:textId="10DD0CBD" w:rsidR="00B83157" w:rsidRPr="00713F91" w:rsidRDefault="00A53BA8" w:rsidP="00D53987">
      <w:pPr>
        <w:pStyle w:val="ListParagraph"/>
        <w:tabs>
          <w:tab w:val="left" w:pos="1620"/>
        </w:tabs>
        <w:spacing w:line="276" w:lineRule="auto"/>
        <w:ind w:left="1440"/>
        <w:jc w:val="both"/>
        <w:rPr>
          <w:rFonts w:asciiTheme="majorHAnsi" w:eastAsia="Malgun Gothic" w:hAnsiTheme="majorHAnsi"/>
          <w:b/>
          <w:sz w:val="22"/>
          <w:szCs w:val="22"/>
          <w:lang w:val="es-ES" w:eastAsia="ko-KR"/>
        </w:rPr>
      </w:pPr>
      <w:r w:rsidRPr="00713F91">
        <w:rPr>
          <w:rFonts w:asciiTheme="majorHAnsi" w:eastAsia="Malgun Gothic" w:hAnsiTheme="majorHAnsi"/>
          <w:i/>
          <w:iCs/>
          <w:sz w:val="22"/>
          <w:szCs w:val="22"/>
          <w:lang w:val="es-ES" w:eastAsia="ko-KR"/>
        </w:rPr>
        <w:t>Moderad</w:t>
      </w:r>
      <w:r w:rsidR="00FA03B6" w:rsidRPr="00713F91">
        <w:rPr>
          <w:rFonts w:asciiTheme="majorHAnsi" w:eastAsia="Malgun Gothic" w:hAnsiTheme="majorHAnsi"/>
          <w:i/>
          <w:iCs/>
          <w:sz w:val="22"/>
          <w:szCs w:val="22"/>
          <w:lang w:val="es-ES" w:eastAsia="ko-KR"/>
        </w:rPr>
        <w:t>or</w:t>
      </w:r>
      <w:r w:rsidR="00713F91" w:rsidRPr="00713F91">
        <w:rPr>
          <w:rFonts w:asciiTheme="majorHAnsi" w:eastAsia="Malgun Gothic" w:hAnsiTheme="majorHAnsi"/>
          <w:i/>
          <w:iCs/>
          <w:sz w:val="22"/>
          <w:szCs w:val="22"/>
          <w:lang w:val="es-ES" w:eastAsia="ko-KR"/>
        </w:rPr>
        <w:t>a</w:t>
      </w:r>
      <w:r w:rsidR="00FA03B6" w:rsidRPr="00713F91">
        <w:rPr>
          <w:rFonts w:asciiTheme="majorHAnsi" w:eastAsia="Malgun Gothic" w:hAnsiTheme="majorHAnsi"/>
          <w:i/>
          <w:sz w:val="22"/>
          <w:szCs w:val="22"/>
          <w:lang w:val="es-ES" w:eastAsia="ko-KR"/>
        </w:rPr>
        <w:t>:</w:t>
      </w:r>
      <w:r w:rsidR="00AF392E" w:rsidRPr="00713F91">
        <w:rPr>
          <w:rFonts w:asciiTheme="majorHAnsi" w:eastAsia="Malgun Gothic" w:hAnsiTheme="majorHAnsi"/>
          <w:b/>
          <w:sz w:val="22"/>
          <w:szCs w:val="22"/>
          <w:lang w:val="es-ES" w:eastAsia="ko-KR"/>
        </w:rPr>
        <w:t xml:space="preserve"> </w:t>
      </w:r>
      <w:r w:rsidRPr="00713F91">
        <w:rPr>
          <w:rFonts w:asciiTheme="majorHAnsi" w:eastAsia="Malgun Gothic" w:hAnsiTheme="majorHAnsi"/>
          <w:b/>
          <w:bCs/>
          <w:iCs/>
          <w:sz w:val="22"/>
          <w:szCs w:val="22"/>
          <w:lang w:val="es-ES" w:eastAsia="ko-KR"/>
        </w:rPr>
        <w:t>Sra</w:t>
      </w:r>
      <w:r w:rsidR="009D0C5E" w:rsidRPr="00713F91">
        <w:rPr>
          <w:rFonts w:asciiTheme="majorHAnsi" w:eastAsia="Malgun Gothic" w:hAnsiTheme="majorHAnsi"/>
          <w:b/>
          <w:bCs/>
          <w:iCs/>
          <w:sz w:val="22"/>
          <w:szCs w:val="22"/>
          <w:lang w:val="es-ES" w:eastAsia="ko-KR"/>
        </w:rPr>
        <w:t>. Sara Castro-Hallgren</w:t>
      </w:r>
      <w:r w:rsidR="00C55A22" w:rsidRPr="00713F91">
        <w:rPr>
          <w:rFonts w:asciiTheme="majorHAnsi" w:eastAsia="Malgun Gothic" w:hAnsiTheme="majorHAnsi"/>
          <w:bCs/>
          <w:sz w:val="22"/>
          <w:szCs w:val="22"/>
          <w:lang w:val="es-ES" w:eastAsia="ko-KR"/>
        </w:rPr>
        <w:t>,</w:t>
      </w:r>
      <w:r w:rsidR="009D0C5E" w:rsidRPr="00713F91">
        <w:rPr>
          <w:rFonts w:asciiTheme="majorHAnsi" w:eastAsia="Malgun Gothic" w:hAnsiTheme="majorHAnsi"/>
          <w:bCs/>
          <w:sz w:val="22"/>
          <w:szCs w:val="22"/>
          <w:lang w:val="es-ES" w:eastAsia="ko-KR"/>
        </w:rPr>
        <w:t xml:space="preserve"> </w:t>
      </w:r>
      <w:r w:rsidR="001E1829">
        <w:rPr>
          <w:rFonts w:asciiTheme="majorHAnsi" w:eastAsia="Malgun Gothic" w:hAnsiTheme="majorHAnsi"/>
          <w:bCs/>
          <w:sz w:val="22"/>
          <w:szCs w:val="22"/>
          <w:lang w:val="es-ES" w:eastAsia="ko-KR"/>
        </w:rPr>
        <w:t xml:space="preserve">Experta de Gestión Programática, </w:t>
      </w:r>
      <w:r w:rsidR="00713F91">
        <w:rPr>
          <w:rFonts w:asciiTheme="majorHAnsi" w:eastAsia="Malgun Gothic" w:hAnsiTheme="majorHAnsi"/>
          <w:bCs/>
          <w:sz w:val="22"/>
          <w:szCs w:val="22"/>
          <w:lang w:val="es-ES" w:eastAsia="ko-KR"/>
        </w:rPr>
        <w:t xml:space="preserve">Oficina de las Naciones Unidas para el Desarrollo Sostenible </w:t>
      </w:r>
      <w:r w:rsidR="009D0C5E" w:rsidRPr="00713F91">
        <w:rPr>
          <w:rFonts w:asciiTheme="majorHAnsi" w:hAnsiTheme="majorHAnsi"/>
          <w:sz w:val="22"/>
          <w:szCs w:val="22"/>
          <w:lang w:val="es-ES"/>
        </w:rPr>
        <w:t>(</w:t>
      </w:r>
      <w:r w:rsidR="00C55A22" w:rsidRPr="00713F91">
        <w:rPr>
          <w:rFonts w:asciiTheme="majorHAnsi" w:eastAsia="Malgun Gothic" w:hAnsiTheme="majorHAnsi"/>
          <w:bCs/>
          <w:sz w:val="22"/>
          <w:szCs w:val="22"/>
          <w:lang w:val="es-ES" w:eastAsia="ko-KR"/>
        </w:rPr>
        <w:t>UNOSD</w:t>
      </w:r>
      <w:r w:rsidR="009D0C5E" w:rsidRPr="00713F91">
        <w:rPr>
          <w:rFonts w:asciiTheme="majorHAnsi" w:eastAsia="Malgun Gothic" w:hAnsiTheme="majorHAnsi"/>
          <w:bCs/>
          <w:sz w:val="22"/>
          <w:szCs w:val="22"/>
          <w:lang w:val="es-ES" w:eastAsia="ko-KR"/>
        </w:rPr>
        <w:t>)</w:t>
      </w:r>
      <w:r w:rsidR="001E1829">
        <w:rPr>
          <w:rFonts w:asciiTheme="majorHAnsi" w:eastAsia="Malgun Gothic" w:hAnsiTheme="majorHAnsi"/>
          <w:bCs/>
          <w:sz w:val="22"/>
          <w:szCs w:val="22"/>
          <w:lang w:val="es-ES" w:eastAsia="ko-KR"/>
        </w:rPr>
        <w:t>, UN DESA</w:t>
      </w:r>
    </w:p>
    <w:p w14:paraId="4AF963ED" w14:textId="77777777" w:rsidR="00B83157" w:rsidRPr="00713F91" w:rsidRDefault="00B83157" w:rsidP="00F373DB">
      <w:pPr>
        <w:pStyle w:val="ListParagraph"/>
        <w:tabs>
          <w:tab w:val="left" w:pos="1260"/>
        </w:tabs>
        <w:ind w:left="1440"/>
        <w:rPr>
          <w:rFonts w:asciiTheme="majorHAnsi" w:eastAsia="Malgun Gothic" w:hAnsiTheme="majorHAnsi"/>
          <w:b/>
          <w:sz w:val="22"/>
          <w:szCs w:val="22"/>
          <w:lang w:val="es-ES" w:eastAsia="ko-KR"/>
        </w:rPr>
      </w:pPr>
    </w:p>
    <w:p w14:paraId="049B5429" w14:textId="44C86F1A" w:rsidR="00B83157" w:rsidRPr="00713F91" w:rsidRDefault="00A53BA8" w:rsidP="00F373DB">
      <w:pPr>
        <w:tabs>
          <w:tab w:val="left" w:pos="1530"/>
        </w:tabs>
        <w:ind w:left="1710" w:hanging="270"/>
        <w:rPr>
          <w:rFonts w:asciiTheme="majorHAnsi" w:eastAsia="Malgun Gothic" w:hAnsiTheme="majorHAnsi"/>
          <w:b/>
          <w:sz w:val="22"/>
          <w:szCs w:val="22"/>
          <w:lang w:val="es-ES" w:eastAsia="ko-KR"/>
        </w:rPr>
      </w:pPr>
      <w:r w:rsidRPr="00713F91">
        <w:rPr>
          <w:rFonts w:asciiTheme="majorHAnsi" w:eastAsia="Malgun Gothic" w:hAnsiTheme="majorHAnsi"/>
          <w:b/>
          <w:sz w:val="22"/>
          <w:szCs w:val="22"/>
          <w:lang w:val="es-ES" w:eastAsia="ko-KR"/>
        </w:rPr>
        <w:t>Palabras de bienvenida</w:t>
      </w:r>
    </w:p>
    <w:p w14:paraId="66ECC1AE" w14:textId="447034C9" w:rsidR="00446698" w:rsidRPr="00A53BA8" w:rsidRDefault="00A53BA8" w:rsidP="00D53987">
      <w:pPr>
        <w:pStyle w:val="ListParagraph"/>
        <w:numPr>
          <w:ilvl w:val="0"/>
          <w:numId w:val="5"/>
        </w:numPr>
        <w:tabs>
          <w:tab w:val="left" w:pos="1260"/>
        </w:tabs>
        <w:spacing w:line="276" w:lineRule="auto"/>
        <w:ind w:leftChars="600" w:left="1709" w:hanging="269"/>
        <w:jc w:val="both"/>
        <w:rPr>
          <w:rFonts w:asciiTheme="majorHAnsi" w:eastAsia="Malgun Gothic" w:hAnsiTheme="majorHAnsi"/>
          <w:sz w:val="22"/>
          <w:szCs w:val="22"/>
          <w:lang w:val="es-ES" w:eastAsia="ko-KR"/>
        </w:rPr>
      </w:pPr>
      <w:r w:rsidRPr="00A53BA8">
        <w:rPr>
          <w:rFonts w:asciiTheme="majorHAnsi" w:eastAsia="Malgun Gothic" w:hAnsiTheme="majorHAnsi"/>
          <w:b/>
          <w:bCs/>
          <w:sz w:val="22"/>
          <w:szCs w:val="22"/>
          <w:lang w:val="es-ES" w:eastAsia="ko-KR"/>
        </w:rPr>
        <w:t>Sra</w:t>
      </w:r>
      <w:r w:rsidR="00C076AD" w:rsidRPr="00A53BA8">
        <w:rPr>
          <w:rFonts w:asciiTheme="majorHAnsi" w:eastAsia="Malgun Gothic" w:hAnsiTheme="majorHAnsi"/>
          <w:b/>
          <w:bCs/>
          <w:sz w:val="22"/>
          <w:szCs w:val="22"/>
          <w:lang w:val="es-ES" w:eastAsia="ko-KR"/>
        </w:rPr>
        <w:t>. Haydee Rodríguez Romero</w:t>
      </w:r>
      <w:r w:rsidR="00C076AD" w:rsidRPr="00A53BA8">
        <w:rPr>
          <w:rFonts w:asciiTheme="majorHAnsi" w:eastAsia="Malgun Gothic" w:hAnsiTheme="majorHAnsi"/>
          <w:sz w:val="22"/>
          <w:szCs w:val="22"/>
          <w:lang w:val="es-ES" w:eastAsia="ko-KR"/>
        </w:rPr>
        <w:t xml:space="preserve">, </w:t>
      </w:r>
      <w:r w:rsidR="00713F91">
        <w:rPr>
          <w:rFonts w:asciiTheme="majorHAnsi" w:eastAsia="Malgun Gothic" w:hAnsiTheme="majorHAnsi"/>
          <w:sz w:val="22"/>
          <w:szCs w:val="22"/>
          <w:lang w:val="es-ES" w:eastAsia="ko-KR"/>
        </w:rPr>
        <w:t>Viceministra de Agua y Mares, Ministerio de Ambiente y Energía de Costa Rica</w:t>
      </w:r>
    </w:p>
    <w:p w14:paraId="42A0CD0E" w14:textId="160141C4" w:rsidR="002C0A55" w:rsidRPr="00713F91" w:rsidRDefault="00713F91" w:rsidP="00D53987">
      <w:pPr>
        <w:pStyle w:val="ListParagraph"/>
        <w:numPr>
          <w:ilvl w:val="0"/>
          <w:numId w:val="1"/>
        </w:numPr>
        <w:tabs>
          <w:tab w:val="left" w:pos="1260"/>
        </w:tabs>
        <w:spacing w:line="276" w:lineRule="auto"/>
        <w:ind w:leftChars="600" w:left="1710" w:hanging="270"/>
        <w:jc w:val="both"/>
        <w:rPr>
          <w:rFonts w:asciiTheme="majorHAnsi" w:eastAsia="MS Mincho" w:hAnsiTheme="majorHAnsi" w:cstheme="majorHAnsi"/>
          <w:sz w:val="22"/>
          <w:szCs w:val="22"/>
          <w:lang w:val="es-ES" w:eastAsia="ja-JP"/>
        </w:rPr>
      </w:pPr>
      <w:r>
        <w:rPr>
          <w:rFonts w:asciiTheme="majorHAnsi" w:eastAsia="Malgun Gothic" w:hAnsiTheme="majorHAnsi"/>
          <w:b/>
          <w:bCs/>
          <w:sz w:val="22"/>
          <w:szCs w:val="22"/>
          <w:lang w:val="es-ES" w:eastAsia="ko-KR"/>
        </w:rPr>
        <w:t>Sra</w:t>
      </w:r>
      <w:r w:rsidR="002C0A55" w:rsidRPr="00713F91">
        <w:rPr>
          <w:rFonts w:asciiTheme="majorHAnsi" w:eastAsia="Malgun Gothic" w:hAnsiTheme="majorHAnsi"/>
          <w:b/>
          <w:bCs/>
          <w:sz w:val="22"/>
          <w:szCs w:val="22"/>
          <w:lang w:val="es-ES" w:eastAsia="ko-KR"/>
        </w:rPr>
        <w:t xml:space="preserve">. Alice H </w:t>
      </w:r>
      <w:proofErr w:type="spellStart"/>
      <w:r w:rsidR="002C0A55" w:rsidRPr="00713F91">
        <w:rPr>
          <w:rFonts w:asciiTheme="majorHAnsi" w:eastAsia="Malgun Gothic" w:hAnsiTheme="majorHAnsi"/>
          <w:b/>
          <w:bCs/>
          <w:sz w:val="22"/>
          <w:szCs w:val="22"/>
          <w:lang w:val="es-ES" w:eastAsia="ko-KR"/>
        </w:rPr>
        <w:t>Shackelford</w:t>
      </w:r>
      <w:proofErr w:type="spellEnd"/>
      <w:r w:rsidR="002C0A55" w:rsidRPr="00713F91">
        <w:rPr>
          <w:rFonts w:asciiTheme="majorHAnsi" w:eastAsia="Malgun Gothic" w:hAnsiTheme="majorHAnsi"/>
          <w:sz w:val="22"/>
          <w:szCs w:val="22"/>
          <w:lang w:val="es-ES" w:eastAsia="ko-KR"/>
        </w:rPr>
        <w:t xml:space="preserve">, </w:t>
      </w:r>
      <w:r>
        <w:rPr>
          <w:rFonts w:asciiTheme="majorHAnsi" w:eastAsia="Malgun Gothic" w:hAnsiTheme="majorHAnsi"/>
          <w:sz w:val="22"/>
          <w:szCs w:val="22"/>
          <w:lang w:val="es-ES" w:eastAsia="ko-KR"/>
        </w:rPr>
        <w:t xml:space="preserve">Coordinadora Residente de las </w:t>
      </w:r>
      <w:r w:rsidRPr="00713F91">
        <w:rPr>
          <w:rFonts w:asciiTheme="majorHAnsi" w:eastAsia="Malgun Gothic" w:hAnsiTheme="majorHAnsi"/>
          <w:sz w:val="22"/>
          <w:szCs w:val="22"/>
          <w:lang w:val="es-ES" w:eastAsia="ko-KR"/>
        </w:rPr>
        <w:t xml:space="preserve">Naciones Unidas en </w:t>
      </w:r>
      <w:r w:rsidR="002C0A55" w:rsidRPr="00713F91">
        <w:rPr>
          <w:rFonts w:asciiTheme="majorHAnsi" w:hAnsiTheme="majorHAnsi" w:cstheme="majorHAnsi"/>
          <w:sz w:val="22"/>
          <w:szCs w:val="22"/>
          <w:lang w:val="es-ES"/>
        </w:rPr>
        <w:t>Costa Rica</w:t>
      </w:r>
    </w:p>
    <w:p w14:paraId="2D5F788F" w14:textId="71E34A77" w:rsidR="002C0A55" w:rsidRPr="00713F91" w:rsidRDefault="002C0A55" w:rsidP="00D53987">
      <w:pPr>
        <w:pStyle w:val="ListParagraph"/>
        <w:tabs>
          <w:tab w:val="left" w:pos="1260"/>
        </w:tabs>
        <w:ind w:left="781"/>
        <w:jc w:val="both"/>
        <w:rPr>
          <w:rFonts w:asciiTheme="majorHAnsi" w:eastAsia="Malgun Gothic" w:hAnsiTheme="majorHAnsi"/>
          <w:sz w:val="22"/>
          <w:szCs w:val="22"/>
          <w:lang w:val="es-ES" w:eastAsia="ko-KR"/>
        </w:rPr>
      </w:pPr>
    </w:p>
    <w:p w14:paraId="6C566965" w14:textId="77777777" w:rsidR="00713F91" w:rsidRPr="00713F91" w:rsidRDefault="00713F91" w:rsidP="00D53987">
      <w:pPr>
        <w:pStyle w:val="ListParagraph"/>
        <w:tabs>
          <w:tab w:val="left" w:pos="1260"/>
        </w:tabs>
        <w:ind w:left="1418"/>
        <w:jc w:val="both"/>
        <w:rPr>
          <w:rFonts w:asciiTheme="majorHAnsi" w:eastAsia="Malgun Gothic" w:hAnsiTheme="majorHAnsi"/>
          <w:b/>
          <w:bCs/>
          <w:sz w:val="22"/>
          <w:szCs w:val="22"/>
          <w:lang w:val="es-ES" w:eastAsia="ko-KR"/>
        </w:rPr>
      </w:pPr>
      <w:r w:rsidRPr="00713F91">
        <w:rPr>
          <w:rFonts w:asciiTheme="majorHAnsi" w:eastAsia="Malgun Gothic" w:hAnsiTheme="majorHAnsi"/>
          <w:b/>
          <w:bCs/>
          <w:sz w:val="22"/>
          <w:szCs w:val="22"/>
          <w:lang w:val="es-ES" w:eastAsia="ko-KR"/>
        </w:rPr>
        <w:t>Declaraciones de apertura</w:t>
      </w:r>
    </w:p>
    <w:p w14:paraId="0EFA71A1" w14:textId="50020384" w:rsidR="00B83157" w:rsidRPr="005D188C" w:rsidRDefault="00713F91" w:rsidP="00D53987">
      <w:pPr>
        <w:pStyle w:val="ListParagraph"/>
        <w:numPr>
          <w:ilvl w:val="0"/>
          <w:numId w:val="3"/>
        </w:numPr>
        <w:tabs>
          <w:tab w:val="left" w:pos="1260"/>
        </w:tabs>
        <w:spacing w:line="276" w:lineRule="auto"/>
        <w:ind w:leftChars="600" w:left="1710" w:hanging="270"/>
        <w:jc w:val="both"/>
        <w:rPr>
          <w:rFonts w:asciiTheme="majorHAnsi" w:eastAsia="Malgun Gothic" w:hAnsiTheme="majorHAnsi"/>
          <w:sz w:val="22"/>
          <w:szCs w:val="22"/>
          <w:lang w:val="es-419" w:eastAsia="ko-KR"/>
        </w:rPr>
      </w:pPr>
      <w:r w:rsidRPr="005D188C">
        <w:rPr>
          <w:rFonts w:asciiTheme="majorHAnsi" w:eastAsia="Malgun Gothic" w:hAnsiTheme="majorHAnsi"/>
          <w:b/>
          <w:bCs/>
          <w:sz w:val="22"/>
          <w:szCs w:val="22"/>
          <w:lang w:val="es-419" w:eastAsia="ko-KR"/>
        </w:rPr>
        <w:t>Sra</w:t>
      </w:r>
      <w:r w:rsidR="002C0A55" w:rsidRPr="005D188C">
        <w:rPr>
          <w:rFonts w:asciiTheme="majorHAnsi" w:hAnsiTheme="majorHAnsi"/>
          <w:b/>
          <w:bCs/>
          <w:sz w:val="22"/>
          <w:szCs w:val="22"/>
          <w:lang w:val="es-419"/>
        </w:rPr>
        <w:t>.</w:t>
      </w:r>
      <w:r w:rsidR="002C0A55" w:rsidRPr="005D188C">
        <w:rPr>
          <w:rFonts w:asciiTheme="majorHAnsi" w:eastAsia="Malgun Gothic" w:hAnsiTheme="majorHAnsi"/>
          <w:b/>
          <w:bCs/>
          <w:sz w:val="22"/>
          <w:szCs w:val="22"/>
          <w:lang w:val="es-419" w:eastAsia="ko-KR"/>
        </w:rPr>
        <w:t xml:space="preserve"> Eunhae Jeong</w:t>
      </w:r>
      <w:r w:rsidR="002C0A55" w:rsidRPr="005D188C">
        <w:rPr>
          <w:rFonts w:asciiTheme="majorHAnsi" w:hAnsiTheme="majorHAnsi"/>
          <w:sz w:val="22"/>
          <w:szCs w:val="22"/>
          <w:lang w:val="es-419"/>
        </w:rPr>
        <w:t>,</w:t>
      </w:r>
      <w:r w:rsidR="00E8070A" w:rsidRPr="005D188C">
        <w:rPr>
          <w:rFonts w:asciiTheme="majorHAnsi" w:hAnsiTheme="majorHAnsi"/>
          <w:sz w:val="22"/>
          <w:szCs w:val="22"/>
          <w:lang w:val="es-419"/>
        </w:rPr>
        <w:t xml:space="preserve"> Experta </w:t>
      </w:r>
      <w:r w:rsidR="00E8070A">
        <w:rPr>
          <w:rFonts w:asciiTheme="majorHAnsi" w:hAnsiTheme="majorHAnsi"/>
          <w:sz w:val="22"/>
          <w:szCs w:val="22"/>
          <w:lang w:val="es-419"/>
        </w:rPr>
        <w:t>Principal sobre Desarrollo Sostenible</w:t>
      </w:r>
      <w:r w:rsidR="00E8070A" w:rsidRPr="005D188C">
        <w:rPr>
          <w:rFonts w:asciiTheme="majorHAnsi" w:hAnsiTheme="majorHAnsi"/>
          <w:sz w:val="22"/>
          <w:szCs w:val="22"/>
          <w:lang w:val="es-419"/>
        </w:rPr>
        <w:t>,</w:t>
      </w:r>
      <w:r w:rsidR="002C0A55" w:rsidRPr="005D188C">
        <w:rPr>
          <w:rFonts w:asciiTheme="majorHAnsi" w:hAnsiTheme="majorHAnsi"/>
          <w:sz w:val="22"/>
          <w:szCs w:val="22"/>
          <w:lang w:val="es-419"/>
        </w:rPr>
        <w:t xml:space="preserve"> UNOSD</w:t>
      </w:r>
    </w:p>
    <w:p w14:paraId="19D9D0A7" w14:textId="4354D0B6" w:rsidR="00FA03B6" w:rsidRPr="00713F91" w:rsidRDefault="00713F91" w:rsidP="00D53987">
      <w:pPr>
        <w:pStyle w:val="ListParagraph"/>
        <w:numPr>
          <w:ilvl w:val="0"/>
          <w:numId w:val="3"/>
        </w:numPr>
        <w:tabs>
          <w:tab w:val="left" w:pos="1260"/>
        </w:tabs>
        <w:spacing w:line="276" w:lineRule="auto"/>
        <w:ind w:leftChars="600" w:left="1710" w:hanging="270"/>
        <w:jc w:val="both"/>
        <w:rPr>
          <w:rFonts w:asciiTheme="majorHAnsi" w:eastAsia="Malgun Gothic" w:hAnsiTheme="majorHAnsi"/>
          <w:sz w:val="22"/>
          <w:szCs w:val="22"/>
          <w:lang w:val="es-ES" w:eastAsia="ko-KR"/>
        </w:rPr>
      </w:pPr>
      <w:r w:rsidRPr="00713F91">
        <w:rPr>
          <w:rFonts w:asciiTheme="majorHAnsi" w:eastAsia="Malgun Gothic" w:hAnsiTheme="majorHAnsi"/>
          <w:b/>
          <w:bCs/>
          <w:sz w:val="22"/>
          <w:szCs w:val="22"/>
          <w:lang w:val="es-ES" w:eastAsia="ko-KR"/>
        </w:rPr>
        <w:t>Sra</w:t>
      </w:r>
      <w:r w:rsidR="007021CC" w:rsidRPr="00713F91">
        <w:rPr>
          <w:rFonts w:asciiTheme="majorHAnsi" w:eastAsia="Malgun Gothic" w:hAnsiTheme="majorHAnsi"/>
          <w:b/>
          <w:bCs/>
          <w:sz w:val="22"/>
          <w:szCs w:val="22"/>
          <w:lang w:val="es-ES" w:eastAsia="ko-KR"/>
        </w:rPr>
        <w:t xml:space="preserve">. </w:t>
      </w:r>
      <w:proofErr w:type="spellStart"/>
      <w:r w:rsidR="007021CC" w:rsidRPr="00713F91">
        <w:rPr>
          <w:rFonts w:asciiTheme="majorHAnsi" w:eastAsia="Malgun Gothic" w:hAnsiTheme="majorHAnsi"/>
          <w:b/>
          <w:bCs/>
          <w:sz w:val="22"/>
          <w:szCs w:val="22"/>
          <w:lang w:val="es-ES" w:eastAsia="ko-KR"/>
        </w:rPr>
        <w:t>Jiyeon</w:t>
      </w:r>
      <w:proofErr w:type="spellEnd"/>
      <w:r w:rsidR="007021CC" w:rsidRPr="00713F91">
        <w:rPr>
          <w:rFonts w:asciiTheme="majorHAnsi" w:eastAsia="Malgun Gothic" w:hAnsiTheme="majorHAnsi"/>
          <w:b/>
          <w:bCs/>
          <w:sz w:val="22"/>
          <w:szCs w:val="22"/>
          <w:lang w:val="es-ES" w:eastAsia="ko-KR"/>
        </w:rPr>
        <w:t xml:space="preserve"> </w:t>
      </w:r>
      <w:proofErr w:type="spellStart"/>
      <w:r w:rsidR="007021CC" w:rsidRPr="00713F91">
        <w:rPr>
          <w:rFonts w:asciiTheme="majorHAnsi" w:eastAsia="Malgun Gothic" w:hAnsiTheme="majorHAnsi"/>
          <w:b/>
          <w:bCs/>
          <w:sz w:val="22"/>
          <w:szCs w:val="22"/>
          <w:lang w:val="es-ES" w:eastAsia="ko-KR"/>
        </w:rPr>
        <w:t>Kang</w:t>
      </w:r>
      <w:proofErr w:type="spellEnd"/>
      <w:r w:rsidRPr="00713F91">
        <w:rPr>
          <w:rFonts w:asciiTheme="majorHAnsi" w:eastAsia="Malgun Gothic" w:hAnsiTheme="majorHAnsi"/>
          <w:sz w:val="22"/>
          <w:szCs w:val="22"/>
          <w:lang w:val="es-ES" w:eastAsia="ko-KR"/>
        </w:rPr>
        <w:t>, Ministerio de Ambiente, República de C</w:t>
      </w:r>
      <w:r w:rsidR="007021CC" w:rsidRPr="00713F91">
        <w:rPr>
          <w:rFonts w:asciiTheme="majorHAnsi" w:eastAsia="Malgun Gothic" w:hAnsiTheme="majorHAnsi"/>
          <w:sz w:val="22"/>
          <w:szCs w:val="22"/>
          <w:lang w:val="es-ES" w:eastAsia="ko-KR"/>
        </w:rPr>
        <w:t xml:space="preserve">orea </w:t>
      </w:r>
      <w:r w:rsidR="005D15D5">
        <w:rPr>
          <w:rFonts w:asciiTheme="majorHAnsi" w:eastAsia="Malgun Gothic" w:hAnsiTheme="majorHAnsi"/>
          <w:color w:val="FF0000"/>
          <w:sz w:val="22"/>
          <w:szCs w:val="22"/>
          <w:lang w:val="es-ES" w:eastAsia="ko-KR"/>
        </w:rPr>
        <w:t>(Por confirmar</w:t>
      </w:r>
      <w:r w:rsidR="007021CC" w:rsidRPr="00713F91">
        <w:rPr>
          <w:rFonts w:asciiTheme="majorHAnsi" w:eastAsia="Malgun Gothic" w:hAnsiTheme="majorHAnsi"/>
          <w:color w:val="FF0000"/>
          <w:sz w:val="22"/>
          <w:szCs w:val="22"/>
          <w:lang w:val="es-ES" w:eastAsia="ko-KR"/>
        </w:rPr>
        <w:t>)</w:t>
      </w:r>
    </w:p>
    <w:p w14:paraId="55F58388" w14:textId="7F04657B" w:rsidR="009B75EF" w:rsidRPr="006552AE" w:rsidRDefault="005D15D5" w:rsidP="00D53987">
      <w:pPr>
        <w:pStyle w:val="ListParagraph"/>
        <w:numPr>
          <w:ilvl w:val="0"/>
          <w:numId w:val="2"/>
        </w:numPr>
        <w:tabs>
          <w:tab w:val="left" w:pos="1260"/>
        </w:tabs>
        <w:spacing w:line="276" w:lineRule="auto"/>
        <w:ind w:leftChars="600" w:left="1710" w:hanging="270"/>
        <w:jc w:val="both"/>
        <w:rPr>
          <w:rFonts w:asciiTheme="majorHAnsi" w:eastAsia="Malgun Gothic" w:hAnsiTheme="majorHAnsi"/>
          <w:sz w:val="22"/>
          <w:szCs w:val="22"/>
          <w:lang w:val="es-ES" w:eastAsia="ko-KR"/>
        </w:rPr>
      </w:pPr>
      <w:r w:rsidRPr="006552AE">
        <w:rPr>
          <w:rFonts w:asciiTheme="majorHAnsi" w:eastAsia="Malgun Gothic" w:hAnsiTheme="majorHAnsi"/>
          <w:b/>
          <w:bCs/>
          <w:sz w:val="22"/>
          <w:szCs w:val="22"/>
          <w:lang w:val="es-ES" w:eastAsia="ko-KR"/>
        </w:rPr>
        <w:t>S</w:t>
      </w:r>
      <w:r w:rsidR="009B75EF" w:rsidRPr="006552AE">
        <w:rPr>
          <w:rFonts w:asciiTheme="majorHAnsi" w:eastAsia="Malgun Gothic" w:hAnsiTheme="majorHAnsi"/>
          <w:b/>
          <w:bCs/>
          <w:sz w:val="22"/>
          <w:szCs w:val="22"/>
          <w:lang w:val="es-ES" w:eastAsia="ko-KR"/>
        </w:rPr>
        <w:t xml:space="preserve">r. </w:t>
      </w:r>
      <w:r w:rsidR="00217F5A" w:rsidRPr="006552AE">
        <w:rPr>
          <w:rFonts w:asciiTheme="majorHAnsi" w:eastAsia="Malgun Gothic" w:hAnsiTheme="majorHAnsi"/>
          <w:b/>
          <w:bCs/>
          <w:sz w:val="22"/>
          <w:szCs w:val="22"/>
          <w:lang w:val="es-ES" w:eastAsia="ko-KR"/>
        </w:rPr>
        <w:t>Vladimir Smakhtin</w:t>
      </w:r>
      <w:r w:rsidR="006552AE" w:rsidRPr="006552AE">
        <w:rPr>
          <w:rFonts w:asciiTheme="majorHAnsi" w:eastAsia="Malgun Gothic" w:hAnsiTheme="majorHAnsi"/>
          <w:sz w:val="22"/>
          <w:szCs w:val="22"/>
          <w:lang w:val="es-ES" w:eastAsia="ko-KR"/>
        </w:rPr>
        <w:t xml:space="preserve">, Universidad de las Naciones </w:t>
      </w:r>
      <w:r w:rsidR="006552AE">
        <w:rPr>
          <w:rFonts w:asciiTheme="majorHAnsi" w:eastAsia="Malgun Gothic" w:hAnsiTheme="majorHAnsi"/>
          <w:sz w:val="22"/>
          <w:szCs w:val="22"/>
          <w:lang w:val="es-ES" w:eastAsia="ko-KR"/>
        </w:rPr>
        <w:t>Unidas, Instituto de Aguas, Ambiente y Salud</w:t>
      </w:r>
      <w:r w:rsidR="009B75EF" w:rsidRPr="006552AE">
        <w:rPr>
          <w:rFonts w:asciiTheme="majorHAnsi" w:eastAsia="Malgun Gothic" w:hAnsiTheme="majorHAnsi"/>
          <w:sz w:val="22"/>
          <w:szCs w:val="22"/>
          <w:lang w:val="es-ES" w:eastAsia="ko-KR"/>
        </w:rPr>
        <w:t xml:space="preserve"> (UNU-INWEH)</w:t>
      </w:r>
    </w:p>
    <w:p w14:paraId="15BD4DCB" w14:textId="77777777" w:rsidR="00AE587D" w:rsidRPr="006552AE" w:rsidRDefault="00AE587D" w:rsidP="0048250A">
      <w:pPr>
        <w:tabs>
          <w:tab w:val="left" w:pos="450"/>
        </w:tabs>
        <w:rPr>
          <w:rFonts w:asciiTheme="majorHAnsi" w:eastAsia="Malgun Gothic" w:hAnsiTheme="majorHAnsi"/>
          <w:sz w:val="22"/>
          <w:szCs w:val="22"/>
          <w:lang w:val="es-ES" w:eastAsia="ko-KR"/>
        </w:rPr>
      </w:pPr>
    </w:p>
    <w:p w14:paraId="096FA927" w14:textId="3C630E67" w:rsidR="006552AE" w:rsidRPr="00B64071" w:rsidDel="008F26AD" w:rsidRDefault="006552AE" w:rsidP="006552AE">
      <w:pPr>
        <w:tabs>
          <w:tab w:val="left" w:pos="450"/>
          <w:tab w:val="left" w:pos="1170"/>
        </w:tabs>
        <w:ind w:left="1440"/>
        <w:rPr>
          <w:rFonts w:asciiTheme="majorHAnsi" w:eastAsia="Batang" w:hAnsiTheme="majorHAnsi" w:cs="Batang"/>
          <w:b/>
          <w:sz w:val="22"/>
          <w:szCs w:val="22"/>
          <w:lang w:val="es-ES" w:eastAsia="ko-KR"/>
        </w:rPr>
      </w:pPr>
      <w:r w:rsidRPr="00B64071">
        <w:rPr>
          <w:rFonts w:asciiTheme="majorHAnsi" w:eastAsia="Batang" w:hAnsiTheme="majorHAnsi" w:cs="Batang"/>
          <w:b/>
          <w:sz w:val="22"/>
          <w:szCs w:val="22"/>
          <w:lang w:val="es-ES" w:eastAsia="ko-KR"/>
        </w:rPr>
        <w:t xml:space="preserve">Presentación de </w:t>
      </w:r>
      <w:ins w:id="2" w:author="Sara Castro De Hallgren" w:date="2020-02-20T14:13:00Z">
        <w:r w:rsidR="00F563CF">
          <w:rPr>
            <w:rFonts w:asciiTheme="majorHAnsi" w:eastAsia="Batang" w:hAnsiTheme="majorHAnsi" w:cs="Batang"/>
            <w:b/>
            <w:sz w:val="22"/>
            <w:szCs w:val="22"/>
            <w:lang w:val="es-ES" w:eastAsia="ko-KR"/>
          </w:rPr>
          <w:t xml:space="preserve"> </w:t>
        </w:r>
      </w:ins>
      <w:r w:rsidRPr="00B64071">
        <w:rPr>
          <w:rFonts w:asciiTheme="majorHAnsi" w:eastAsia="Batang" w:hAnsiTheme="majorHAnsi" w:cs="Batang"/>
          <w:b/>
          <w:sz w:val="22"/>
          <w:szCs w:val="22"/>
          <w:lang w:val="es-ES" w:eastAsia="ko-KR"/>
        </w:rPr>
        <w:t xml:space="preserve"> participantes y foto </w:t>
      </w:r>
      <w:r w:rsidR="00F563CF">
        <w:rPr>
          <w:rFonts w:asciiTheme="majorHAnsi" w:eastAsia="Batang" w:hAnsiTheme="majorHAnsi" w:cs="Batang"/>
          <w:b/>
          <w:sz w:val="22"/>
          <w:szCs w:val="22"/>
          <w:lang w:val="es-ES" w:eastAsia="ko-KR"/>
        </w:rPr>
        <w:t>en</w:t>
      </w:r>
      <w:r w:rsidR="00F563CF" w:rsidRPr="00B64071">
        <w:rPr>
          <w:rFonts w:asciiTheme="majorHAnsi" w:eastAsia="Batang" w:hAnsiTheme="majorHAnsi" w:cs="Batang"/>
          <w:b/>
          <w:sz w:val="22"/>
          <w:szCs w:val="22"/>
          <w:lang w:val="es-ES" w:eastAsia="ko-KR"/>
        </w:rPr>
        <w:t xml:space="preserve"> </w:t>
      </w:r>
      <w:r w:rsidRPr="00B64071">
        <w:rPr>
          <w:rFonts w:asciiTheme="majorHAnsi" w:eastAsia="Batang" w:hAnsiTheme="majorHAnsi" w:cs="Batang"/>
          <w:b/>
          <w:sz w:val="22"/>
          <w:szCs w:val="22"/>
          <w:lang w:val="es-ES" w:eastAsia="ko-KR"/>
        </w:rPr>
        <w:t xml:space="preserve">grupo </w:t>
      </w:r>
    </w:p>
    <w:p w14:paraId="4DC1CEB8" w14:textId="2F2571A0" w:rsidR="00320DE9" w:rsidRPr="006552AE" w:rsidRDefault="00320DE9" w:rsidP="0048250A">
      <w:pPr>
        <w:tabs>
          <w:tab w:val="left" w:pos="1620"/>
        </w:tabs>
        <w:rPr>
          <w:rFonts w:asciiTheme="majorHAnsi" w:eastAsia="Malgun Gothic" w:hAnsiTheme="majorHAnsi"/>
          <w:sz w:val="22"/>
          <w:szCs w:val="22"/>
          <w:lang w:val="es-ES" w:eastAsia="ko-KR"/>
        </w:rPr>
      </w:pPr>
    </w:p>
    <w:p w14:paraId="61159B87" w14:textId="23ECE087" w:rsidR="00060D96" w:rsidRPr="001B0271" w:rsidRDefault="00362845" w:rsidP="00F373DB">
      <w:pPr>
        <w:tabs>
          <w:tab w:val="left" w:pos="1440"/>
        </w:tabs>
        <w:rPr>
          <w:rFonts w:asciiTheme="majorHAnsi" w:eastAsia="Malgun Gothic" w:hAnsiTheme="majorHAnsi"/>
          <w:i/>
          <w:sz w:val="22"/>
          <w:szCs w:val="22"/>
          <w:lang w:val="es-ES" w:eastAsia="ko-KR"/>
        </w:rPr>
      </w:pPr>
      <w:r w:rsidRPr="006552AE">
        <w:rPr>
          <w:rFonts w:asciiTheme="majorHAnsi" w:hAnsiTheme="majorHAnsi"/>
          <w:sz w:val="22"/>
          <w:szCs w:val="22"/>
          <w:lang w:val="es-ES"/>
        </w:rPr>
        <w:t>9</w:t>
      </w:r>
      <w:r w:rsidR="00060D96" w:rsidRPr="006552AE">
        <w:rPr>
          <w:rFonts w:asciiTheme="majorHAnsi" w:hAnsiTheme="majorHAnsi"/>
          <w:sz w:val="22"/>
          <w:szCs w:val="22"/>
          <w:lang w:val="es-ES"/>
        </w:rPr>
        <w:t>:</w:t>
      </w:r>
      <w:r w:rsidRPr="006552AE">
        <w:rPr>
          <w:rFonts w:asciiTheme="majorHAnsi" w:hAnsiTheme="majorHAnsi"/>
          <w:sz w:val="22"/>
          <w:szCs w:val="22"/>
          <w:lang w:val="es-ES"/>
        </w:rPr>
        <w:t>45</w:t>
      </w:r>
      <w:r w:rsidR="00060D96" w:rsidRPr="006552AE">
        <w:rPr>
          <w:rFonts w:asciiTheme="majorHAnsi" w:hAnsiTheme="majorHAnsi"/>
          <w:sz w:val="22"/>
          <w:szCs w:val="22"/>
          <w:lang w:val="es-ES"/>
        </w:rPr>
        <w:t xml:space="preserve"> – 10:</w:t>
      </w:r>
      <w:r w:rsidRPr="006552AE">
        <w:rPr>
          <w:rFonts w:asciiTheme="majorHAnsi" w:hAnsiTheme="majorHAnsi"/>
          <w:sz w:val="22"/>
          <w:szCs w:val="22"/>
          <w:lang w:val="es-ES"/>
        </w:rPr>
        <w:t>0</w:t>
      </w:r>
      <w:r w:rsidR="00060D96" w:rsidRPr="006552AE">
        <w:rPr>
          <w:rFonts w:asciiTheme="majorHAnsi" w:hAnsiTheme="majorHAnsi"/>
          <w:sz w:val="22"/>
          <w:szCs w:val="22"/>
          <w:lang w:val="es-ES"/>
        </w:rPr>
        <w:t>0</w:t>
      </w:r>
      <w:r w:rsidR="00060D96" w:rsidRPr="006552AE">
        <w:rPr>
          <w:rFonts w:asciiTheme="majorHAnsi" w:hAnsiTheme="majorHAnsi"/>
          <w:sz w:val="22"/>
          <w:szCs w:val="22"/>
          <w:lang w:val="es-ES"/>
        </w:rPr>
        <w:tab/>
      </w:r>
      <w:r w:rsidR="001B0271" w:rsidRPr="001B0271">
        <w:rPr>
          <w:rFonts w:asciiTheme="majorHAnsi" w:eastAsia="Malgun Gothic" w:hAnsiTheme="majorHAnsi"/>
          <w:i/>
          <w:sz w:val="22"/>
          <w:szCs w:val="22"/>
          <w:lang w:val="es-ES" w:eastAsia="ko-KR"/>
        </w:rPr>
        <w:t xml:space="preserve">Pausa </w:t>
      </w:r>
      <w:r w:rsidR="001B0271">
        <w:rPr>
          <w:rFonts w:asciiTheme="majorHAnsi" w:eastAsia="Malgun Gothic" w:hAnsiTheme="majorHAnsi"/>
          <w:i/>
          <w:sz w:val="22"/>
          <w:szCs w:val="22"/>
          <w:lang w:val="es-ES" w:eastAsia="ko-KR"/>
        </w:rPr>
        <w:t>Café</w:t>
      </w:r>
    </w:p>
    <w:p w14:paraId="68BC0B88" w14:textId="100709C4" w:rsidR="00B81D60" w:rsidRPr="001B0271" w:rsidRDefault="00B81D60" w:rsidP="0048250A">
      <w:pPr>
        <w:tabs>
          <w:tab w:val="left" w:pos="1620"/>
        </w:tabs>
        <w:rPr>
          <w:rFonts w:asciiTheme="majorHAnsi" w:eastAsia="Malgun Gothic" w:hAnsiTheme="majorHAnsi"/>
          <w:i/>
          <w:sz w:val="22"/>
          <w:szCs w:val="22"/>
          <w:lang w:val="es-ES" w:eastAsia="ko-KR"/>
        </w:rPr>
      </w:pPr>
    </w:p>
    <w:p w14:paraId="3C6B391C" w14:textId="59170601" w:rsidR="0048250A" w:rsidRPr="001B0271" w:rsidRDefault="00B82D62" w:rsidP="001B0271">
      <w:pPr>
        <w:tabs>
          <w:tab w:val="left" w:pos="1440"/>
        </w:tabs>
        <w:ind w:left="1440" w:hanging="1440"/>
        <w:jc w:val="both"/>
        <w:rPr>
          <w:rFonts w:asciiTheme="majorHAnsi" w:hAnsiTheme="majorHAnsi"/>
          <w:b/>
          <w:sz w:val="22"/>
          <w:szCs w:val="22"/>
          <w:lang w:val="es-ES"/>
        </w:rPr>
      </w:pPr>
      <w:r w:rsidRPr="001B0271">
        <w:rPr>
          <w:rFonts w:asciiTheme="majorHAnsi" w:eastAsia="Malgun Gothic" w:hAnsiTheme="majorHAnsi"/>
          <w:sz w:val="22"/>
          <w:szCs w:val="22"/>
          <w:lang w:val="es-ES" w:eastAsia="ko-KR"/>
        </w:rPr>
        <w:t>10</w:t>
      </w:r>
      <w:r w:rsidR="00DC6AF2" w:rsidRPr="001B0271">
        <w:rPr>
          <w:rFonts w:asciiTheme="majorHAnsi" w:eastAsia="Malgun Gothic" w:hAnsiTheme="majorHAnsi"/>
          <w:sz w:val="22"/>
          <w:szCs w:val="22"/>
          <w:lang w:val="es-ES" w:eastAsia="ko-KR"/>
        </w:rPr>
        <w:t>:</w:t>
      </w:r>
      <w:r w:rsidR="00362845" w:rsidRPr="001B0271">
        <w:rPr>
          <w:rFonts w:asciiTheme="majorHAnsi" w:eastAsia="Malgun Gothic" w:hAnsiTheme="majorHAnsi"/>
          <w:sz w:val="22"/>
          <w:szCs w:val="22"/>
          <w:lang w:val="es-ES" w:eastAsia="ko-KR"/>
        </w:rPr>
        <w:t>0</w:t>
      </w:r>
      <w:r w:rsidR="0052123C" w:rsidRPr="001B0271">
        <w:rPr>
          <w:rFonts w:asciiTheme="majorHAnsi" w:hAnsiTheme="majorHAnsi"/>
          <w:sz w:val="22"/>
          <w:szCs w:val="22"/>
          <w:lang w:val="es-ES"/>
        </w:rPr>
        <w:t xml:space="preserve">0 </w:t>
      </w:r>
      <w:r w:rsidR="00DC6AF2" w:rsidRPr="001B0271">
        <w:rPr>
          <w:rFonts w:asciiTheme="majorHAnsi" w:hAnsiTheme="majorHAnsi"/>
          <w:sz w:val="22"/>
          <w:szCs w:val="22"/>
          <w:lang w:val="es-ES"/>
        </w:rPr>
        <w:t xml:space="preserve">– </w:t>
      </w:r>
      <w:r w:rsidR="0052123C" w:rsidRPr="001B0271">
        <w:rPr>
          <w:rFonts w:asciiTheme="majorHAnsi" w:hAnsiTheme="majorHAnsi"/>
          <w:sz w:val="22"/>
          <w:szCs w:val="22"/>
          <w:lang w:val="es-ES"/>
        </w:rPr>
        <w:t>1</w:t>
      </w:r>
      <w:r w:rsidR="00362845" w:rsidRPr="001B0271">
        <w:rPr>
          <w:rFonts w:asciiTheme="majorHAnsi" w:hAnsiTheme="majorHAnsi"/>
          <w:sz w:val="22"/>
          <w:szCs w:val="22"/>
          <w:lang w:val="es-ES"/>
        </w:rPr>
        <w:t>0</w:t>
      </w:r>
      <w:r w:rsidR="00DC6AF2" w:rsidRPr="001B0271">
        <w:rPr>
          <w:rFonts w:asciiTheme="majorHAnsi" w:hAnsiTheme="majorHAnsi"/>
          <w:sz w:val="22"/>
          <w:szCs w:val="22"/>
          <w:lang w:val="es-ES"/>
        </w:rPr>
        <w:t>:</w:t>
      </w:r>
      <w:r w:rsidR="00362845" w:rsidRPr="001B0271">
        <w:rPr>
          <w:rFonts w:asciiTheme="majorHAnsi" w:hAnsiTheme="majorHAnsi"/>
          <w:sz w:val="22"/>
          <w:szCs w:val="22"/>
          <w:lang w:val="es-ES"/>
        </w:rPr>
        <w:t>3</w:t>
      </w:r>
      <w:r w:rsidR="00DC6AF2" w:rsidRPr="001B0271">
        <w:rPr>
          <w:rFonts w:asciiTheme="majorHAnsi" w:hAnsiTheme="majorHAnsi"/>
          <w:sz w:val="22"/>
          <w:szCs w:val="22"/>
          <w:lang w:val="es-ES"/>
        </w:rPr>
        <w:t>0</w:t>
      </w:r>
      <w:r w:rsidR="00DC6AF2" w:rsidRPr="001B0271">
        <w:rPr>
          <w:rFonts w:asciiTheme="majorHAnsi" w:hAnsiTheme="majorHAnsi"/>
          <w:sz w:val="22"/>
          <w:szCs w:val="22"/>
          <w:lang w:val="es-ES"/>
        </w:rPr>
        <w:tab/>
      </w:r>
      <w:r w:rsidR="001B0271" w:rsidRPr="00B64071">
        <w:rPr>
          <w:rFonts w:asciiTheme="majorHAnsi" w:hAnsiTheme="majorHAnsi"/>
          <w:b/>
          <w:sz w:val="22"/>
          <w:szCs w:val="22"/>
          <w:lang w:val="es-ES"/>
        </w:rPr>
        <w:t xml:space="preserve">Sesión I: </w:t>
      </w:r>
      <w:r w:rsidR="00D53987">
        <w:rPr>
          <w:rFonts w:asciiTheme="majorHAnsi" w:hAnsiTheme="majorHAnsi"/>
          <w:b/>
          <w:sz w:val="22"/>
          <w:szCs w:val="22"/>
          <w:lang w:val="es-ES"/>
        </w:rPr>
        <w:t>Esfuerzos globales para</w:t>
      </w:r>
      <w:r w:rsidR="001B0271" w:rsidRPr="00B64071">
        <w:rPr>
          <w:rFonts w:asciiTheme="majorHAnsi" w:hAnsiTheme="majorHAnsi"/>
          <w:b/>
          <w:sz w:val="22"/>
          <w:szCs w:val="22"/>
          <w:lang w:val="es-ES"/>
        </w:rPr>
        <w:t xml:space="preserve"> el monitoreo del ODS 6: Iniciativa de Monitoreo Inte</w:t>
      </w:r>
      <w:r w:rsidR="001B0271">
        <w:rPr>
          <w:rFonts w:asciiTheme="majorHAnsi" w:hAnsiTheme="majorHAnsi"/>
          <w:b/>
          <w:sz w:val="22"/>
          <w:szCs w:val="22"/>
          <w:lang w:val="es-ES"/>
        </w:rPr>
        <w:t>grado y Portal de Datos del ODS</w:t>
      </w:r>
      <w:r w:rsidR="001B0271" w:rsidRPr="00B64071">
        <w:rPr>
          <w:rFonts w:asciiTheme="majorHAnsi" w:hAnsiTheme="majorHAnsi"/>
          <w:b/>
          <w:sz w:val="22"/>
          <w:szCs w:val="22"/>
          <w:lang w:val="es-ES"/>
        </w:rPr>
        <w:t>6</w:t>
      </w:r>
      <w:r w:rsidR="00DC6AF2" w:rsidRPr="00EB2673">
        <w:rPr>
          <w:rStyle w:val="FootnoteReference"/>
          <w:rFonts w:asciiTheme="majorHAnsi" w:eastAsia="Malgun Gothic" w:hAnsiTheme="majorHAnsi"/>
          <w:b/>
          <w:sz w:val="22"/>
          <w:szCs w:val="22"/>
          <w:lang w:eastAsia="ko-KR"/>
        </w:rPr>
        <w:footnoteReference w:id="1"/>
      </w:r>
    </w:p>
    <w:p w14:paraId="33FA8390" w14:textId="5041F713" w:rsidR="009D0C5E" w:rsidRPr="00D1417B" w:rsidRDefault="001B0271" w:rsidP="00D53987">
      <w:pPr>
        <w:tabs>
          <w:tab w:val="left" w:pos="1080"/>
          <w:tab w:val="left" w:pos="1170"/>
        </w:tabs>
        <w:spacing w:line="276" w:lineRule="auto"/>
        <w:ind w:left="1440"/>
        <w:jc w:val="both"/>
        <w:rPr>
          <w:rFonts w:asciiTheme="majorHAnsi" w:eastAsia="Malgun Gothic" w:hAnsiTheme="majorHAnsi"/>
          <w:sz w:val="22"/>
          <w:szCs w:val="22"/>
          <w:lang w:val="es-CR" w:eastAsia="ko-KR"/>
        </w:rPr>
      </w:pPr>
      <w:r>
        <w:rPr>
          <w:rFonts w:asciiTheme="majorHAnsi" w:eastAsia="Malgun Gothic" w:hAnsiTheme="majorHAnsi"/>
          <w:i/>
          <w:iCs/>
          <w:sz w:val="22"/>
          <w:szCs w:val="22"/>
          <w:lang w:val="es-CR" w:eastAsia="ko-KR"/>
        </w:rPr>
        <w:t>Moderad</w:t>
      </w:r>
      <w:r w:rsidR="00862DC6" w:rsidRPr="006001D9">
        <w:rPr>
          <w:rFonts w:asciiTheme="majorHAnsi" w:eastAsia="Malgun Gothic" w:hAnsiTheme="majorHAnsi"/>
          <w:i/>
          <w:iCs/>
          <w:sz w:val="22"/>
          <w:szCs w:val="22"/>
          <w:lang w:val="es-CR" w:eastAsia="ko-KR"/>
        </w:rPr>
        <w:t>or</w:t>
      </w:r>
      <w:r w:rsidR="00DC6AF2" w:rsidRPr="006001D9">
        <w:rPr>
          <w:rFonts w:asciiTheme="majorHAnsi" w:eastAsia="Malgun Gothic" w:hAnsiTheme="majorHAnsi"/>
          <w:i/>
          <w:iCs/>
          <w:color w:val="000000" w:themeColor="text1"/>
          <w:sz w:val="22"/>
          <w:szCs w:val="22"/>
          <w:lang w:val="es-CR" w:eastAsia="ko-KR"/>
        </w:rPr>
        <w:t>:</w:t>
      </w:r>
      <w:r w:rsidR="00DC6AF2" w:rsidRPr="00B83157">
        <w:rPr>
          <w:rFonts w:asciiTheme="majorHAnsi" w:eastAsia="Malgun Gothic" w:hAnsiTheme="majorHAnsi"/>
          <w:color w:val="000000" w:themeColor="text1"/>
          <w:sz w:val="22"/>
          <w:szCs w:val="22"/>
          <w:lang w:val="es-CR" w:eastAsia="ko-KR"/>
        </w:rPr>
        <w:t xml:space="preserve"> </w:t>
      </w:r>
      <w:r>
        <w:rPr>
          <w:rFonts w:asciiTheme="majorHAnsi" w:eastAsia="Malgun Gothic" w:hAnsiTheme="majorHAnsi"/>
          <w:b/>
          <w:bCs/>
          <w:color w:val="000000" w:themeColor="text1"/>
          <w:sz w:val="22"/>
          <w:szCs w:val="22"/>
          <w:lang w:val="es-CR" w:eastAsia="ko-KR"/>
        </w:rPr>
        <w:t>S</w:t>
      </w:r>
      <w:r w:rsidR="006001D9" w:rsidRPr="006001D9">
        <w:rPr>
          <w:rFonts w:asciiTheme="majorHAnsi" w:eastAsia="Malgun Gothic" w:hAnsiTheme="majorHAnsi"/>
          <w:b/>
          <w:bCs/>
          <w:color w:val="000000" w:themeColor="text1"/>
          <w:sz w:val="22"/>
          <w:szCs w:val="22"/>
          <w:lang w:val="es-CR" w:eastAsia="ko-KR"/>
        </w:rPr>
        <w:t>r. Hugo Murillo Castro</w:t>
      </w:r>
      <w:r w:rsidR="006001D9">
        <w:rPr>
          <w:rFonts w:asciiTheme="majorHAnsi" w:eastAsia="Malgun Gothic" w:hAnsiTheme="majorHAnsi"/>
          <w:color w:val="000000" w:themeColor="text1"/>
          <w:sz w:val="22"/>
          <w:szCs w:val="22"/>
          <w:lang w:val="es-CR" w:eastAsia="ko-KR"/>
        </w:rPr>
        <w:t xml:space="preserve">, </w:t>
      </w:r>
      <w:r w:rsidR="00D36FEF" w:rsidRPr="00B83157">
        <w:rPr>
          <w:rFonts w:asciiTheme="majorHAnsi" w:eastAsia="Malgun Gothic" w:hAnsiTheme="majorHAnsi"/>
          <w:sz w:val="22"/>
          <w:szCs w:val="22"/>
          <w:lang w:val="es-CR" w:eastAsia="ko-KR"/>
        </w:rPr>
        <w:t>Ministerio de Planificación Nacional y Política Económica (MIDEPLAN</w:t>
      </w:r>
      <w:r w:rsidR="00D36FEF" w:rsidRPr="00D1417B">
        <w:rPr>
          <w:rFonts w:asciiTheme="majorHAnsi" w:eastAsia="Malgun Gothic" w:hAnsiTheme="majorHAnsi"/>
          <w:sz w:val="22"/>
          <w:szCs w:val="22"/>
          <w:lang w:val="es-CR" w:eastAsia="ko-KR"/>
        </w:rPr>
        <w:t>)</w:t>
      </w:r>
    </w:p>
    <w:p w14:paraId="14B44866" w14:textId="59E580DD" w:rsidR="00DC6AF2" w:rsidRPr="0044402F" w:rsidRDefault="001B0271" w:rsidP="00D53987">
      <w:pPr>
        <w:pStyle w:val="ListParagraph"/>
        <w:numPr>
          <w:ilvl w:val="0"/>
          <w:numId w:val="3"/>
        </w:numPr>
        <w:tabs>
          <w:tab w:val="left" w:pos="1710"/>
        </w:tabs>
        <w:spacing w:line="276" w:lineRule="auto"/>
        <w:ind w:leftChars="600" w:left="1709" w:hanging="269"/>
        <w:jc w:val="both"/>
        <w:rPr>
          <w:rFonts w:asciiTheme="majorHAnsi" w:eastAsia="Malgun Gothic" w:hAnsiTheme="majorHAnsi"/>
          <w:sz w:val="22"/>
          <w:szCs w:val="22"/>
          <w:lang w:eastAsia="ko-KR"/>
        </w:rPr>
      </w:pPr>
      <w:r>
        <w:rPr>
          <w:rFonts w:asciiTheme="majorHAnsi" w:eastAsia="Malgun Gothic" w:hAnsiTheme="majorHAnsi"/>
          <w:b/>
          <w:bCs/>
          <w:color w:val="000000" w:themeColor="text1"/>
          <w:sz w:val="22"/>
          <w:szCs w:val="22"/>
          <w:lang w:val="es-CR" w:eastAsia="ko-KR"/>
        </w:rPr>
        <w:t>Sra</w:t>
      </w:r>
      <w:r w:rsidR="003D1F44" w:rsidRPr="0048250A">
        <w:rPr>
          <w:rFonts w:asciiTheme="majorHAnsi" w:eastAsia="Malgun Gothic" w:hAnsiTheme="majorHAnsi"/>
          <w:b/>
          <w:bCs/>
          <w:color w:val="000000" w:themeColor="text1"/>
          <w:sz w:val="22"/>
          <w:szCs w:val="22"/>
          <w:lang w:eastAsia="ko-KR"/>
        </w:rPr>
        <w:t xml:space="preserve">. </w:t>
      </w:r>
      <w:r w:rsidR="003D1F44" w:rsidRPr="0048250A">
        <w:rPr>
          <w:rFonts w:asciiTheme="majorHAnsi" w:eastAsia="Malgun Gothic" w:hAnsiTheme="majorHAnsi"/>
          <w:b/>
          <w:bCs/>
          <w:sz w:val="22"/>
          <w:szCs w:val="22"/>
          <w:lang w:eastAsia="ko-KR"/>
        </w:rPr>
        <w:t>Maria</w:t>
      </w:r>
      <w:r w:rsidR="003D1F44" w:rsidRPr="0048250A">
        <w:rPr>
          <w:rFonts w:asciiTheme="majorHAnsi" w:eastAsia="Malgun Gothic" w:hAnsiTheme="majorHAnsi"/>
          <w:b/>
          <w:bCs/>
          <w:color w:val="000000" w:themeColor="text1"/>
          <w:sz w:val="22"/>
          <w:szCs w:val="22"/>
          <w:lang w:eastAsia="ko-KR"/>
        </w:rPr>
        <w:t xml:space="preserve"> Schade</w:t>
      </w:r>
      <w:r w:rsidR="00604B91">
        <w:rPr>
          <w:rFonts w:asciiTheme="majorHAnsi" w:eastAsia="Malgun Gothic" w:hAnsiTheme="majorHAnsi"/>
          <w:color w:val="000000" w:themeColor="text1"/>
          <w:sz w:val="22"/>
          <w:szCs w:val="22"/>
          <w:lang w:eastAsia="ko-KR"/>
        </w:rPr>
        <w:t>, ONU-Agua</w:t>
      </w:r>
    </w:p>
    <w:p w14:paraId="718A2736" w14:textId="5D44D843" w:rsidR="0044402F" w:rsidRDefault="0044402F" w:rsidP="00D53987">
      <w:pPr>
        <w:tabs>
          <w:tab w:val="left" w:pos="1620"/>
        </w:tabs>
        <w:jc w:val="both"/>
        <w:rPr>
          <w:rFonts w:asciiTheme="majorHAnsi" w:hAnsiTheme="majorHAnsi"/>
          <w:sz w:val="22"/>
          <w:szCs w:val="22"/>
        </w:rPr>
      </w:pPr>
    </w:p>
    <w:p w14:paraId="1CFF6043" w14:textId="6D6C7725" w:rsidR="00EB2673" w:rsidRPr="00604B91" w:rsidRDefault="007514DE" w:rsidP="00D53987">
      <w:pPr>
        <w:tabs>
          <w:tab w:val="left" w:pos="1440"/>
        </w:tabs>
        <w:jc w:val="both"/>
        <w:rPr>
          <w:rFonts w:asciiTheme="majorHAnsi" w:eastAsia="Malgun Gothic" w:hAnsiTheme="majorHAnsi"/>
          <w:b/>
          <w:sz w:val="22"/>
          <w:szCs w:val="22"/>
          <w:lang w:val="es-ES" w:eastAsia="ko-KR"/>
        </w:rPr>
      </w:pPr>
      <w:r w:rsidRPr="00604B91">
        <w:rPr>
          <w:rFonts w:asciiTheme="majorHAnsi" w:eastAsia="Malgun Gothic" w:hAnsiTheme="majorHAnsi"/>
          <w:sz w:val="22"/>
          <w:szCs w:val="22"/>
          <w:lang w:val="es-ES" w:eastAsia="ko-KR"/>
        </w:rPr>
        <w:t>1</w:t>
      </w:r>
      <w:r w:rsidR="00362845" w:rsidRPr="00604B91">
        <w:rPr>
          <w:rFonts w:asciiTheme="majorHAnsi" w:eastAsia="Malgun Gothic" w:hAnsiTheme="majorHAnsi"/>
          <w:sz w:val="22"/>
          <w:szCs w:val="22"/>
          <w:lang w:val="es-ES" w:eastAsia="ko-KR"/>
        </w:rPr>
        <w:t>0</w:t>
      </w:r>
      <w:r w:rsidRPr="00604B91">
        <w:rPr>
          <w:rFonts w:asciiTheme="majorHAnsi" w:eastAsia="Malgun Gothic" w:hAnsiTheme="majorHAnsi"/>
          <w:sz w:val="22"/>
          <w:szCs w:val="22"/>
          <w:lang w:val="es-ES" w:eastAsia="ko-KR"/>
        </w:rPr>
        <w:t>:</w:t>
      </w:r>
      <w:r w:rsidR="00362845" w:rsidRPr="00604B91">
        <w:rPr>
          <w:rFonts w:asciiTheme="majorHAnsi" w:eastAsia="Malgun Gothic" w:hAnsiTheme="majorHAnsi"/>
          <w:sz w:val="22"/>
          <w:szCs w:val="22"/>
          <w:lang w:val="es-ES" w:eastAsia="ko-KR"/>
        </w:rPr>
        <w:t>3</w:t>
      </w:r>
      <w:r w:rsidR="007537A5" w:rsidRPr="00604B91">
        <w:rPr>
          <w:rFonts w:asciiTheme="majorHAnsi" w:hAnsiTheme="majorHAnsi"/>
          <w:sz w:val="22"/>
          <w:szCs w:val="22"/>
          <w:lang w:val="es-ES"/>
        </w:rPr>
        <w:t xml:space="preserve">0 </w:t>
      </w:r>
      <w:r w:rsidRPr="00604B91">
        <w:rPr>
          <w:rFonts w:asciiTheme="majorHAnsi" w:hAnsiTheme="majorHAnsi"/>
          <w:sz w:val="22"/>
          <w:szCs w:val="22"/>
          <w:lang w:val="es-ES"/>
        </w:rPr>
        <w:t>– 1</w:t>
      </w:r>
      <w:r w:rsidR="00362845" w:rsidRPr="00604B91">
        <w:rPr>
          <w:rFonts w:asciiTheme="majorHAnsi" w:hAnsiTheme="majorHAnsi"/>
          <w:sz w:val="22"/>
          <w:szCs w:val="22"/>
          <w:lang w:val="es-ES"/>
        </w:rPr>
        <w:t>1</w:t>
      </w:r>
      <w:r w:rsidRPr="00604B91">
        <w:rPr>
          <w:rFonts w:asciiTheme="majorHAnsi" w:hAnsiTheme="majorHAnsi"/>
          <w:sz w:val="22"/>
          <w:szCs w:val="22"/>
          <w:lang w:val="es-ES"/>
        </w:rPr>
        <w:t>:</w:t>
      </w:r>
      <w:r w:rsidR="00362845" w:rsidRPr="00604B91">
        <w:rPr>
          <w:rFonts w:asciiTheme="majorHAnsi" w:hAnsiTheme="majorHAnsi"/>
          <w:sz w:val="22"/>
          <w:szCs w:val="22"/>
          <w:lang w:val="es-ES"/>
        </w:rPr>
        <w:t>3</w:t>
      </w:r>
      <w:r w:rsidR="00F41B55" w:rsidRPr="00604B91">
        <w:rPr>
          <w:rFonts w:asciiTheme="majorHAnsi" w:hAnsiTheme="majorHAnsi"/>
          <w:sz w:val="22"/>
          <w:szCs w:val="22"/>
          <w:lang w:val="es-ES"/>
        </w:rPr>
        <w:t>0</w:t>
      </w:r>
      <w:r w:rsidRPr="00604B91">
        <w:rPr>
          <w:rFonts w:asciiTheme="majorHAnsi" w:hAnsiTheme="majorHAnsi"/>
          <w:sz w:val="22"/>
          <w:szCs w:val="22"/>
          <w:lang w:val="es-ES"/>
        </w:rPr>
        <w:tab/>
      </w:r>
      <w:r w:rsidR="00604B91" w:rsidRPr="00B64071">
        <w:rPr>
          <w:rFonts w:asciiTheme="majorHAnsi" w:hAnsiTheme="majorHAnsi"/>
          <w:b/>
          <w:sz w:val="22"/>
          <w:szCs w:val="22"/>
          <w:lang w:val="es-ES"/>
        </w:rPr>
        <w:t xml:space="preserve">Sesión II: </w:t>
      </w:r>
      <w:r w:rsidR="00F563CF">
        <w:rPr>
          <w:rFonts w:asciiTheme="majorHAnsi" w:eastAsia="Malgun Gothic" w:hAnsiTheme="majorHAnsi"/>
          <w:b/>
          <w:sz w:val="22"/>
          <w:szCs w:val="22"/>
          <w:lang w:val="es-ES" w:eastAsia="ko-KR"/>
        </w:rPr>
        <w:t>Avances hacía</w:t>
      </w:r>
      <w:r w:rsidR="005D188C">
        <w:rPr>
          <w:rFonts w:asciiTheme="majorHAnsi" w:eastAsia="Malgun Gothic" w:hAnsiTheme="majorHAnsi"/>
          <w:b/>
          <w:sz w:val="22"/>
          <w:szCs w:val="22"/>
          <w:lang w:val="es-ES" w:eastAsia="ko-KR"/>
        </w:rPr>
        <w:t xml:space="preserve"> el</w:t>
      </w:r>
      <w:r w:rsidR="00604B91" w:rsidRPr="00B64071">
        <w:rPr>
          <w:rFonts w:asciiTheme="majorHAnsi" w:eastAsia="Malgun Gothic" w:hAnsiTheme="majorHAnsi"/>
          <w:b/>
          <w:sz w:val="22"/>
          <w:szCs w:val="22"/>
          <w:lang w:val="es-ES" w:eastAsia="ko-KR"/>
        </w:rPr>
        <w:t xml:space="preserve"> ODS 6 en América Latina y el Caribe</w:t>
      </w:r>
      <w:r w:rsidR="00604B91" w:rsidRPr="00604B91">
        <w:rPr>
          <w:rStyle w:val="FootnoteReference"/>
          <w:rFonts w:asciiTheme="majorHAnsi" w:eastAsia="Malgun Gothic" w:hAnsiTheme="majorHAnsi"/>
          <w:b/>
          <w:sz w:val="22"/>
          <w:szCs w:val="22"/>
          <w:lang w:val="es-ES" w:eastAsia="ko-KR"/>
        </w:rPr>
        <w:t xml:space="preserve"> </w:t>
      </w:r>
      <w:r w:rsidRPr="00546091">
        <w:rPr>
          <w:rStyle w:val="FootnoteReference"/>
          <w:rFonts w:asciiTheme="majorHAnsi" w:eastAsia="Malgun Gothic" w:hAnsiTheme="majorHAnsi"/>
          <w:b/>
          <w:sz w:val="22"/>
          <w:szCs w:val="22"/>
          <w:lang w:eastAsia="ko-KR"/>
        </w:rPr>
        <w:footnoteReference w:id="2"/>
      </w:r>
    </w:p>
    <w:p w14:paraId="6DAE8960" w14:textId="7676CCBC" w:rsidR="009D0C5E" w:rsidRPr="009D0C5E" w:rsidRDefault="00604B91" w:rsidP="00D53987">
      <w:pPr>
        <w:pStyle w:val="ListParagraph"/>
        <w:tabs>
          <w:tab w:val="left" w:pos="1620"/>
        </w:tabs>
        <w:spacing w:line="276" w:lineRule="auto"/>
        <w:ind w:left="1440"/>
        <w:jc w:val="both"/>
        <w:rPr>
          <w:rFonts w:asciiTheme="majorHAnsi" w:eastAsia="Malgun Gothic" w:hAnsiTheme="majorHAnsi"/>
          <w:sz w:val="22"/>
          <w:szCs w:val="22"/>
          <w:lang w:eastAsia="ko-KR"/>
        </w:rPr>
      </w:pPr>
      <w:proofErr w:type="spellStart"/>
      <w:r>
        <w:rPr>
          <w:rFonts w:asciiTheme="majorHAnsi" w:eastAsia="Malgun Gothic" w:hAnsiTheme="majorHAnsi"/>
          <w:i/>
          <w:iCs/>
          <w:sz w:val="22"/>
          <w:szCs w:val="22"/>
          <w:lang w:eastAsia="ko-KR"/>
        </w:rPr>
        <w:t>Moderad</w:t>
      </w:r>
      <w:r w:rsidR="007514DE" w:rsidRPr="004F0A65">
        <w:rPr>
          <w:rFonts w:asciiTheme="majorHAnsi" w:eastAsia="Malgun Gothic" w:hAnsiTheme="majorHAnsi"/>
          <w:i/>
          <w:iCs/>
          <w:sz w:val="22"/>
          <w:szCs w:val="22"/>
          <w:lang w:eastAsia="ko-KR"/>
        </w:rPr>
        <w:t>or</w:t>
      </w:r>
      <w:proofErr w:type="spellEnd"/>
      <w:r w:rsidR="007514DE" w:rsidRPr="004F0A65">
        <w:rPr>
          <w:rFonts w:asciiTheme="majorHAnsi" w:eastAsia="Malgun Gothic" w:hAnsiTheme="majorHAnsi"/>
          <w:i/>
          <w:iCs/>
          <w:color w:val="000000" w:themeColor="text1"/>
          <w:sz w:val="22"/>
          <w:szCs w:val="22"/>
          <w:lang w:eastAsia="ko-KR"/>
        </w:rPr>
        <w:t>:</w:t>
      </w:r>
      <w:r w:rsidR="00787A08" w:rsidRPr="005202A9">
        <w:rPr>
          <w:rFonts w:asciiTheme="majorHAnsi" w:eastAsia="Malgun Gothic" w:hAnsiTheme="majorHAnsi"/>
          <w:color w:val="000000" w:themeColor="text1"/>
          <w:sz w:val="22"/>
          <w:szCs w:val="22"/>
          <w:lang w:eastAsia="ko-KR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</w:rPr>
        <w:t>S</w:t>
      </w:r>
      <w:r w:rsidR="009D0C5E">
        <w:rPr>
          <w:rFonts w:ascii="Malgun Gothic" w:eastAsia="Malgun Gothic" w:hAnsi="Malgun Gothic" w:cs="Malgun Gothic" w:hint="eastAsia"/>
          <w:b/>
          <w:bCs/>
          <w:sz w:val="22"/>
          <w:szCs w:val="22"/>
          <w:lang w:eastAsia="ko-KR"/>
        </w:rPr>
        <w:t>r</w:t>
      </w:r>
      <w:r w:rsidR="009D0C5E">
        <w:rPr>
          <w:rFonts w:asciiTheme="majorHAnsi" w:hAnsiTheme="majorHAnsi"/>
          <w:b/>
          <w:bCs/>
          <w:sz w:val="22"/>
          <w:szCs w:val="22"/>
        </w:rPr>
        <w:t>. Okhyun Yang</w:t>
      </w:r>
      <w:r w:rsidR="009D0C5E">
        <w:rPr>
          <w:rFonts w:asciiTheme="majorHAnsi" w:eastAsia="Malgun Gothic" w:hAnsiTheme="majorHAnsi"/>
          <w:color w:val="000000" w:themeColor="text1"/>
          <w:sz w:val="22"/>
          <w:szCs w:val="22"/>
          <w:lang w:eastAsia="ko-KR"/>
        </w:rPr>
        <w:t>, Korea Environment Corporation (K-eco)</w:t>
      </w:r>
    </w:p>
    <w:p w14:paraId="7096A042" w14:textId="1A1BEB65" w:rsidR="009D0C5E" w:rsidRPr="00604B91" w:rsidRDefault="00604B91" w:rsidP="00D53987">
      <w:pPr>
        <w:pStyle w:val="ListParagraph"/>
        <w:numPr>
          <w:ilvl w:val="0"/>
          <w:numId w:val="5"/>
        </w:numPr>
        <w:spacing w:line="276" w:lineRule="auto"/>
        <w:ind w:leftChars="600" w:left="1710" w:hanging="270"/>
        <w:jc w:val="both"/>
        <w:rPr>
          <w:rFonts w:asciiTheme="majorHAnsi" w:eastAsia="Malgun Gothic" w:hAnsiTheme="majorHAnsi"/>
          <w:sz w:val="22"/>
          <w:szCs w:val="22"/>
          <w:lang w:val="es-ES" w:eastAsia="ko-KR"/>
        </w:rPr>
      </w:pPr>
      <w:r w:rsidRPr="00604B91">
        <w:rPr>
          <w:rFonts w:asciiTheme="majorHAnsi" w:eastAsia="Malgun Gothic" w:hAnsiTheme="majorHAnsi"/>
          <w:b/>
          <w:bCs/>
          <w:sz w:val="22"/>
          <w:szCs w:val="22"/>
          <w:lang w:val="es-ES" w:eastAsia="ko-KR"/>
        </w:rPr>
        <w:t>Sra</w:t>
      </w:r>
      <w:r w:rsidR="009D0C5E" w:rsidRPr="00604B91">
        <w:rPr>
          <w:rFonts w:asciiTheme="majorHAnsi" w:eastAsia="Malgun Gothic" w:hAnsiTheme="majorHAnsi"/>
          <w:b/>
          <w:bCs/>
          <w:sz w:val="22"/>
          <w:szCs w:val="22"/>
          <w:lang w:val="es-ES" w:eastAsia="ko-KR"/>
        </w:rPr>
        <w:t>. Marina Gil Sevilla</w:t>
      </w:r>
      <w:r w:rsidR="009D0C5E" w:rsidRPr="00604B91">
        <w:rPr>
          <w:rFonts w:asciiTheme="majorHAnsi" w:eastAsia="Malgun Gothic" w:hAnsiTheme="majorHAnsi"/>
          <w:sz w:val="22"/>
          <w:szCs w:val="22"/>
          <w:lang w:val="es-ES" w:eastAsia="ko-KR"/>
        </w:rPr>
        <w:t xml:space="preserve">, </w:t>
      </w:r>
      <w:r w:rsidRPr="00604B91">
        <w:rPr>
          <w:rFonts w:asciiTheme="majorHAnsi" w:eastAsia="Malgun Gothic" w:hAnsiTheme="majorHAnsi"/>
          <w:sz w:val="22"/>
          <w:szCs w:val="22"/>
          <w:lang w:val="es-ES" w:eastAsia="ko-KR"/>
        </w:rPr>
        <w:t xml:space="preserve">Unidad Agua y Energía, Departamento de Recursos Naturales, </w:t>
      </w:r>
      <w:r>
        <w:rPr>
          <w:rFonts w:asciiTheme="majorHAnsi" w:eastAsia="Malgun Gothic" w:hAnsiTheme="majorHAnsi"/>
          <w:sz w:val="22"/>
          <w:szCs w:val="22"/>
          <w:lang w:val="es-ES" w:eastAsia="ko-KR"/>
        </w:rPr>
        <w:t>CEPAL</w:t>
      </w:r>
    </w:p>
    <w:p w14:paraId="6AAFF25E" w14:textId="5348B241" w:rsidR="00446698" w:rsidRPr="009D0C5E" w:rsidRDefault="00604B91" w:rsidP="00D53987">
      <w:pPr>
        <w:pStyle w:val="ListParagraph"/>
        <w:numPr>
          <w:ilvl w:val="0"/>
          <w:numId w:val="3"/>
        </w:numPr>
        <w:tabs>
          <w:tab w:val="left" w:pos="1530"/>
        </w:tabs>
        <w:spacing w:line="276" w:lineRule="auto"/>
        <w:ind w:leftChars="600" w:left="1710" w:hanging="270"/>
        <w:jc w:val="both"/>
        <w:rPr>
          <w:rFonts w:asciiTheme="majorHAnsi" w:eastAsia="Malgun Gothic" w:hAnsiTheme="majorHAnsi"/>
          <w:sz w:val="22"/>
          <w:szCs w:val="22"/>
          <w:lang w:eastAsia="ko-KR"/>
        </w:rPr>
      </w:pPr>
      <w:r>
        <w:rPr>
          <w:rFonts w:asciiTheme="majorHAnsi" w:eastAsia="Malgun Gothic" w:hAnsiTheme="majorHAnsi"/>
          <w:b/>
          <w:bCs/>
          <w:sz w:val="22"/>
          <w:szCs w:val="22"/>
          <w:lang w:eastAsia="ko-KR"/>
        </w:rPr>
        <w:t>Sra</w:t>
      </w:r>
      <w:r w:rsidR="00D958D1" w:rsidRPr="009D0C5E">
        <w:rPr>
          <w:rFonts w:asciiTheme="majorHAnsi" w:eastAsia="Malgun Gothic" w:hAnsiTheme="majorHAnsi"/>
          <w:b/>
          <w:bCs/>
          <w:sz w:val="22"/>
          <w:szCs w:val="22"/>
          <w:lang w:eastAsia="ko-KR"/>
        </w:rPr>
        <w:t xml:space="preserve">. </w:t>
      </w:r>
      <w:r w:rsidR="007B1F8D" w:rsidRPr="009D0C5E">
        <w:rPr>
          <w:rFonts w:asciiTheme="majorHAnsi" w:eastAsia="Malgun Gothic" w:hAnsiTheme="majorHAnsi"/>
          <w:b/>
          <w:bCs/>
          <w:sz w:val="22"/>
          <w:szCs w:val="22"/>
          <w:lang w:eastAsia="ko-KR"/>
        </w:rPr>
        <w:t>Sara-Jade Govia</w:t>
      </w:r>
      <w:r w:rsidR="007B1F8D" w:rsidRPr="009D0C5E">
        <w:rPr>
          <w:rFonts w:asciiTheme="majorHAnsi" w:eastAsia="Malgun Gothic" w:hAnsiTheme="majorHAnsi"/>
          <w:sz w:val="22"/>
          <w:szCs w:val="22"/>
          <w:lang w:eastAsia="ko-KR"/>
        </w:rPr>
        <w:t>, Caribbean Water and Wastewater Association (CWWA)</w:t>
      </w:r>
    </w:p>
    <w:p w14:paraId="021935EA" w14:textId="3E1E42A3" w:rsidR="006A27DD" w:rsidRPr="009D0C5E" w:rsidRDefault="006A27DD" w:rsidP="002C0A55">
      <w:pPr>
        <w:tabs>
          <w:tab w:val="left" w:pos="1620"/>
        </w:tabs>
        <w:rPr>
          <w:rFonts w:asciiTheme="majorHAnsi" w:hAnsiTheme="majorHAnsi"/>
          <w:sz w:val="22"/>
          <w:szCs w:val="22"/>
          <w:lang w:val="en-CA"/>
        </w:rPr>
      </w:pPr>
    </w:p>
    <w:p w14:paraId="35942F5B" w14:textId="18F29F73" w:rsidR="00EB2673" w:rsidRPr="00AB363C" w:rsidRDefault="00397B6B" w:rsidP="00D53987">
      <w:pPr>
        <w:tabs>
          <w:tab w:val="left" w:pos="1440"/>
        </w:tabs>
        <w:jc w:val="both"/>
        <w:rPr>
          <w:rFonts w:asciiTheme="majorHAnsi" w:eastAsia="Malgun Gothic" w:hAnsiTheme="majorHAnsi"/>
          <w:b/>
          <w:sz w:val="22"/>
          <w:szCs w:val="22"/>
          <w:lang w:val="es-ES" w:eastAsia="ko-KR"/>
        </w:rPr>
      </w:pPr>
      <w:r w:rsidRPr="00AB363C">
        <w:rPr>
          <w:rFonts w:asciiTheme="majorHAnsi" w:eastAsia="Malgun Gothic" w:hAnsiTheme="majorHAnsi"/>
          <w:sz w:val="22"/>
          <w:szCs w:val="22"/>
          <w:lang w:val="es-ES" w:eastAsia="ko-KR"/>
        </w:rPr>
        <w:t>1</w:t>
      </w:r>
      <w:r w:rsidR="00362845" w:rsidRPr="00AB363C">
        <w:rPr>
          <w:rFonts w:asciiTheme="majorHAnsi" w:eastAsia="Malgun Gothic" w:hAnsiTheme="majorHAnsi"/>
          <w:sz w:val="22"/>
          <w:szCs w:val="22"/>
          <w:lang w:val="es-ES" w:eastAsia="ko-KR"/>
        </w:rPr>
        <w:t>1</w:t>
      </w:r>
      <w:r w:rsidR="00383C59" w:rsidRPr="00AB363C">
        <w:rPr>
          <w:rFonts w:asciiTheme="majorHAnsi" w:eastAsia="Malgun Gothic" w:hAnsiTheme="majorHAnsi"/>
          <w:sz w:val="22"/>
          <w:szCs w:val="22"/>
          <w:lang w:val="es-ES" w:eastAsia="ko-KR"/>
        </w:rPr>
        <w:t>:</w:t>
      </w:r>
      <w:r w:rsidR="00362845" w:rsidRPr="00AB363C">
        <w:rPr>
          <w:rFonts w:asciiTheme="majorHAnsi" w:eastAsia="Malgun Gothic" w:hAnsiTheme="majorHAnsi"/>
          <w:sz w:val="22"/>
          <w:szCs w:val="22"/>
          <w:lang w:val="es-ES" w:eastAsia="ko-KR"/>
        </w:rPr>
        <w:t>3</w:t>
      </w:r>
      <w:r w:rsidR="00383C59" w:rsidRPr="00AB363C">
        <w:rPr>
          <w:rFonts w:asciiTheme="majorHAnsi" w:hAnsiTheme="majorHAnsi"/>
          <w:sz w:val="22"/>
          <w:szCs w:val="22"/>
          <w:lang w:val="es-ES"/>
        </w:rPr>
        <w:t xml:space="preserve">0 – </w:t>
      </w:r>
      <w:r w:rsidRPr="00AB363C">
        <w:rPr>
          <w:rFonts w:asciiTheme="majorHAnsi" w:hAnsiTheme="majorHAnsi"/>
          <w:sz w:val="22"/>
          <w:szCs w:val="22"/>
          <w:lang w:val="es-ES"/>
        </w:rPr>
        <w:t>1</w:t>
      </w:r>
      <w:r w:rsidR="00362845" w:rsidRPr="00AB363C">
        <w:rPr>
          <w:rFonts w:asciiTheme="majorHAnsi" w:hAnsiTheme="majorHAnsi"/>
          <w:sz w:val="22"/>
          <w:szCs w:val="22"/>
          <w:lang w:val="es-ES"/>
        </w:rPr>
        <w:t>2</w:t>
      </w:r>
      <w:r w:rsidR="00383C59" w:rsidRPr="00AB363C">
        <w:rPr>
          <w:rFonts w:asciiTheme="majorHAnsi" w:hAnsiTheme="majorHAnsi"/>
          <w:sz w:val="22"/>
          <w:szCs w:val="22"/>
          <w:lang w:val="es-ES"/>
        </w:rPr>
        <w:t>:</w:t>
      </w:r>
      <w:r w:rsidR="00362845" w:rsidRPr="00AB363C">
        <w:rPr>
          <w:rFonts w:asciiTheme="majorHAnsi" w:hAnsiTheme="majorHAnsi"/>
          <w:sz w:val="22"/>
          <w:szCs w:val="22"/>
          <w:lang w:val="es-ES"/>
        </w:rPr>
        <w:t>3</w:t>
      </w:r>
      <w:r w:rsidR="00A71B24" w:rsidRPr="00AB363C">
        <w:rPr>
          <w:rFonts w:asciiTheme="majorHAnsi" w:hAnsiTheme="majorHAnsi"/>
          <w:sz w:val="22"/>
          <w:szCs w:val="22"/>
          <w:lang w:val="es-ES"/>
        </w:rPr>
        <w:t>0</w:t>
      </w:r>
      <w:r w:rsidR="00383C59" w:rsidRPr="00AB363C">
        <w:rPr>
          <w:rFonts w:asciiTheme="majorHAnsi" w:hAnsiTheme="majorHAnsi"/>
          <w:sz w:val="22"/>
          <w:szCs w:val="22"/>
          <w:lang w:val="es-ES"/>
        </w:rPr>
        <w:tab/>
      </w:r>
      <w:r w:rsidR="00AB363C" w:rsidRPr="00B64071">
        <w:rPr>
          <w:rFonts w:asciiTheme="majorHAnsi" w:hAnsiTheme="majorHAnsi"/>
          <w:b/>
          <w:sz w:val="22"/>
          <w:szCs w:val="22"/>
          <w:lang w:val="es-ES"/>
        </w:rPr>
        <w:t>Sesión III:</w:t>
      </w:r>
      <w:r w:rsidR="00AB363C" w:rsidRPr="00B64071">
        <w:rPr>
          <w:rFonts w:asciiTheme="majorHAnsi" w:hAnsiTheme="majorHAnsi"/>
          <w:sz w:val="22"/>
          <w:szCs w:val="22"/>
          <w:lang w:val="es-ES"/>
        </w:rPr>
        <w:t xml:space="preserve"> </w:t>
      </w:r>
      <w:r w:rsidR="00AB363C" w:rsidRPr="00B64071">
        <w:rPr>
          <w:rFonts w:asciiTheme="majorHAnsi" w:eastAsia="Malgun Gothic" w:hAnsiTheme="majorHAnsi"/>
          <w:b/>
          <w:sz w:val="22"/>
          <w:szCs w:val="22"/>
          <w:lang w:val="es-ES" w:eastAsia="ko-KR"/>
        </w:rPr>
        <w:t>Experiencia y estado</w:t>
      </w:r>
      <w:r w:rsidR="00121073">
        <w:rPr>
          <w:rFonts w:asciiTheme="majorHAnsi" w:eastAsia="Malgun Gothic" w:hAnsiTheme="majorHAnsi"/>
          <w:b/>
          <w:sz w:val="22"/>
          <w:szCs w:val="22"/>
          <w:lang w:val="es-ES" w:eastAsia="ko-KR"/>
        </w:rPr>
        <w:t xml:space="preserve"> de consecución del logro del ODS 6 e</w:t>
      </w:r>
      <w:r w:rsidR="00AB363C" w:rsidRPr="00B64071">
        <w:rPr>
          <w:rFonts w:asciiTheme="majorHAnsi" w:eastAsia="Malgun Gothic" w:hAnsiTheme="majorHAnsi"/>
          <w:b/>
          <w:sz w:val="22"/>
          <w:szCs w:val="22"/>
          <w:lang w:val="es-ES" w:eastAsia="ko-KR"/>
        </w:rPr>
        <w:t>n Costa Rica</w:t>
      </w:r>
      <w:r w:rsidR="00383C59" w:rsidRPr="009D0C5E">
        <w:rPr>
          <w:rStyle w:val="FootnoteReference"/>
          <w:rFonts w:asciiTheme="majorHAnsi" w:eastAsia="Malgun Gothic" w:hAnsiTheme="majorHAnsi"/>
          <w:b/>
          <w:sz w:val="22"/>
          <w:szCs w:val="22"/>
          <w:lang w:val="en-CA" w:eastAsia="ko-KR"/>
        </w:rPr>
        <w:footnoteReference w:id="3"/>
      </w:r>
    </w:p>
    <w:p w14:paraId="129E175A" w14:textId="5B804371" w:rsidR="009D0C5E" w:rsidRPr="00121073" w:rsidRDefault="00121073" w:rsidP="00D53987">
      <w:pPr>
        <w:tabs>
          <w:tab w:val="left" w:pos="1260"/>
        </w:tabs>
        <w:spacing w:line="276" w:lineRule="auto"/>
        <w:ind w:left="1440"/>
        <w:jc w:val="both"/>
        <w:rPr>
          <w:rFonts w:asciiTheme="majorHAnsi" w:eastAsia="Malgun Gothic" w:hAnsiTheme="majorHAnsi"/>
          <w:sz w:val="22"/>
          <w:szCs w:val="22"/>
          <w:lang w:val="es-ES" w:eastAsia="ko-KR"/>
        </w:rPr>
      </w:pPr>
      <w:r w:rsidRPr="00121073">
        <w:rPr>
          <w:rFonts w:asciiTheme="majorHAnsi" w:eastAsia="Malgun Gothic" w:hAnsiTheme="majorHAnsi"/>
          <w:i/>
          <w:iCs/>
          <w:sz w:val="22"/>
          <w:szCs w:val="22"/>
          <w:lang w:val="es-ES" w:eastAsia="ko-KR"/>
        </w:rPr>
        <w:t>Moderad</w:t>
      </w:r>
      <w:r w:rsidR="00383C59" w:rsidRPr="00121073">
        <w:rPr>
          <w:rFonts w:asciiTheme="majorHAnsi" w:eastAsia="Malgun Gothic" w:hAnsiTheme="majorHAnsi"/>
          <w:i/>
          <w:iCs/>
          <w:sz w:val="22"/>
          <w:szCs w:val="22"/>
          <w:lang w:val="es-ES" w:eastAsia="ko-KR"/>
        </w:rPr>
        <w:t>or</w:t>
      </w:r>
      <w:r w:rsidRPr="00121073">
        <w:rPr>
          <w:rFonts w:asciiTheme="majorHAnsi" w:eastAsia="Malgun Gothic" w:hAnsiTheme="majorHAnsi"/>
          <w:i/>
          <w:iCs/>
          <w:sz w:val="22"/>
          <w:szCs w:val="22"/>
          <w:lang w:val="es-ES" w:eastAsia="ko-KR"/>
        </w:rPr>
        <w:t>a</w:t>
      </w:r>
      <w:r w:rsidR="00383C59" w:rsidRPr="00121073">
        <w:rPr>
          <w:rFonts w:asciiTheme="majorHAnsi" w:eastAsia="Malgun Gothic" w:hAnsiTheme="majorHAnsi"/>
          <w:i/>
          <w:iCs/>
          <w:color w:val="000000" w:themeColor="text1"/>
          <w:sz w:val="22"/>
          <w:szCs w:val="22"/>
          <w:lang w:val="es-ES" w:eastAsia="ko-KR"/>
        </w:rPr>
        <w:t>:</w:t>
      </w:r>
      <w:r w:rsidR="00383C59" w:rsidRPr="00121073">
        <w:rPr>
          <w:rFonts w:asciiTheme="majorHAnsi" w:eastAsia="Malgun Gothic" w:hAnsiTheme="majorHAnsi"/>
          <w:color w:val="000000" w:themeColor="text1"/>
          <w:sz w:val="22"/>
          <w:szCs w:val="22"/>
          <w:lang w:val="es-ES" w:eastAsia="ko-KR"/>
        </w:rPr>
        <w:t xml:space="preserve"> </w:t>
      </w:r>
      <w:r w:rsidRPr="00121073">
        <w:rPr>
          <w:rFonts w:asciiTheme="majorHAnsi" w:eastAsia="Malgun Gothic" w:hAnsiTheme="majorHAnsi"/>
          <w:b/>
          <w:bCs/>
          <w:color w:val="000000" w:themeColor="text1"/>
          <w:sz w:val="22"/>
          <w:szCs w:val="22"/>
          <w:lang w:val="es-ES" w:eastAsia="ko-KR"/>
        </w:rPr>
        <w:t>Sra</w:t>
      </w:r>
      <w:r w:rsidR="009D0C5E" w:rsidRPr="00121073">
        <w:rPr>
          <w:rFonts w:asciiTheme="majorHAnsi" w:eastAsia="Malgun Gothic" w:hAnsiTheme="majorHAnsi"/>
          <w:b/>
          <w:bCs/>
          <w:color w:val="000000" w:themeColor="text1"/>
          <w:sz w:val="22"/>
          <w:szCs w:val="22"/>
          <w:lang w:val="es-ES" w:eastAsia="ko-KR"/>
        </w:rPr>
        <w:t>. Eun</w:t>
      </w:r>
      <w:r w:rsidR="009D0C5E" w:rsidRPr="00121073">
        <w:rPr>
          <w:rFonts w:asciiTheme="majorHAnsi" w:eastAsia="Malgun Gothic" w:hAnsiTheme="majorHAnsi"/>
          <w:b/>
          <w:bCs/>
          <w:sz w:val="22"/>
          <w:szCs w:val="22"/>
          <w:lang w:val="es-ES" w:eastAsia="ko-KR"/>
        </w:rPr>
        <w:t>hae Jeong</w:t>
      </w:r>
      <w:r w:rsidR="009D0C5E" w:rsidRPr="00121073">
        <w:rPr>
          <w:rFonts w:asciiTheme="majorHAnsi" w:hAnsiTheme="majorHAnsi"/>
          <w:sz w:val="22"/>
          <w:szCs w:val="22"/>
          <w:lang w:val="es-ES"/>
        </w:rPr>
        <w:t>, UNOSD</w:t>
      </w:r>
    </w:p>
    <w:p w14:paraId="452EC395" w14:textId="0AEB3F15" w:rsidR="00C076AD" w:rsidRPr="00E71573" w:rsidRDefault="00121073" w:rsidP="00D53987">
      <w:pPr>
        <w:pStyle w:val="ListParagraph"/>
        <w:numPr>
          <w:ilvl w:val="0"/>
          <w:numId w:val="5"/>
        </w:numPr>
        <w:spacing w:line="276" w:lineRule="auto"/>
        <w:ind w:leftChars="600" w:left="1710" w:hanging="270"/>
        <w:jc w:val="both"/>
        <w:rPr>
          <w:rFonts w:asciiTheme="majorHAnsi" w:eastAsia="Malgun Gothic" w:hAnsiTheme="majorHAnsi"/>
          <w:sz w:val="22"/>
          <w:szCs w:val="22"/>
          <w:lang w:val="es-CR" w:eastAsia="ko-KR"/>
        </w:rPr>
      </w:pPr>
      <w:r>
        <w:rPr>
          <w:rFonts w:asciiTheme="majorHAnsi" w:eastAsia="Malgun Gothic" w:hAnsiTheme="majorHAnsi"/>
          <w:b/>
          <w:bCs/>
          <w:sz w:val="22"/>
          <w:szCs w:val="22"/>
          <w:lang w:val="es-ES" w:eastAsia="ko-KR"/>
        </w:rPr>
        <w:t>S</w:t>
      </w:r>
      <w:r w:rsidR="00FB3511" w:rsidRPr="00E71573">
        <w:rPr>
          <w:rFonts w:asciiTheme="majorHAnsi" w:eastAsia="Malgun Gothic" w:hAnsiTheme="majorHAnsi"/>
          <w:b/>
          <w:bCs/>
          <w:sz w:val="22"/>
          <w:szCs w:val="22"/>
          <w:lang w:val="es-CR" w:eastAsia="ko-KR"/>
        </w:rPr>
        <w:t xml:space="preserve">r. </w:t>
      </w:r>
      <w:r w:rsidR="00C076AD" w:rsidRPr="00E71573">
        <w:rPr>
          <w:rFonts w:asciiTheme="majorHAnsi" w:eastAsia="Malgun Gothic" w:hAnsiTheme="majorHAnsi"/>
          <w:b/>
          <w:bCs/>
          <w:sz w:val="22"/>
          <w:szCs w:val="22"/>
          <w:lang w:val="es-CR" w:eastAsia="ko-KR"/>
        </w:rPr>
        <w:t>Carlos Von Marschall</w:t>
      </w:r>
      <w:r w:rsidR="00C076AD" w:rsidRPr="00E71573">
        <w:rPr>
          <w:rFonts w:asciiTheme="majorHAnsi" w:eastAsia="Malgun Gothic" w:hAnsiTheme="majorHAnsi"/>
          <w:sz w:val="22"/>
          <w:szCs w:val="22"/>
          <w:lang w:val="es-CR" w:eastAsia="ko-KR"/>
        </w:rPr>
        <w:t>, MIDEPLAN</w:t>
      </w:r>
      <w:r w:rsidR="00F31E0C">
        <w:rPr>
          <w:rFonts w:asciiTheme="majorHAnsi" w:eastAsia="Malgun Gothic" w:hAnsiTheme="majorHAnsi"/>
          <w:sz w:val="22"/>
          <w:szCs w:val="22"/>
          <w:lang w:val="es-CR" w:eastAsia="ko-KR"/>
        </w:rPr>
        <w:t>,</w:t>
      </w:r>
      <w:r>
        <w:rPr>
          <w:rFonts w:asciiTheme="majorHAnsi" w:eastAsia="Malgun Gothic" w:hAnsiTheme="majorHAnsi"/>
          <w:sz w:val="22"/>
          <w:szCs w:val="22"/>
          <w:lang w:val="es-CR" w:eastAsia="ko-KR"/>
        </w:rPr>
        <w:t xml:space="preserve"> y</w:t>
      </w:r>
      <w:r w:rsidR="009D0C5E" w:rsidRPr="00E71573">
        <w:rPr>
          <w:rFonts w:asciiTheme="majorHAnsi" w:eastAsia="Malgun Gothic" w:hAnsiTheme="majorHAnsi"/>
          <w:sz w:val="22"/>
          <w:szCs w:val="22"/>
          <w:lang w:val="es-CR" w:eastAsia="ko-KR"/>
        </w:rPr>
        <w:t xml:space="preserve"> </w:t>
      </w:r>
      <w:r>
        <w:rPr>
          <w:rFonts w:asciiTheme="majorHAnsi" w:hAnsiTheme="majorHAnsi"/>
          <w:b/>
          <w:bCs/>
          <w:sz w:val="22"/>
          <w:szCs w:val="22"/>
          <w:lang w:val="es-CR" w:eastAsia="ko-KR"/>
        </w:rPr>
        <w:t>Sra</w:t>
      </w:r>
      <w:r w:rsidR="00FB3511" w:rsidRPr="00E71573">
        <w:rPr>
          <w:rFonts w:asciiTheme="majorHAnsi" w:hAnsiTheme="majorHAnsi"/>
          <w:b/>
          <w:bCs/>
          <w:sz w:val="22"/>
          <w:szCs w:val="22"/>
          <w:lang w:val="es-CR" w:eastAsia="ko-KR"/>
        </w:rPr>
        <w:t xml:space="preserve">. </w:t>
      </w:r>
      <w:r w:rsidR="00C076AD" w:rsidRPr="00E71573">
        <w:rPr>
          <w:rFonts w:asciiTheme="majorHAnsi" w:hAnsiTheme="majorHAnsi"/>
          <w:b/>
          <w:bCs/>
          <w:sz w:val="22"/>
          <w:szCs w:val="22"/>
          <w:lang w:val="es-CR" w:eastAsia="ko-KR"/>
        </w:rPr>
        <w:t>Vivian González</w:t>
      </w:r>
      <w:r w:rsidR="00C076AD" w:rsidRPr="00E71573">
        <w:rPr>
          <w:rFonts w:asciiTheme="majorHAnsi" w:eastAsia="Malgun Gothic" w:hAnsiTheme="majorHAnsi"/>
          <w:sz w:val="22"/>
          <w:szCs w:val="22"/>
          <w:lang w:val="es-CR" w:eastAsia="ko-KR"/>
        </w:rPr>
        <w:t>, Ministerio de Ambiente y Energía (MINAE)</w:t>
      </w:r>
    </w:p>
    <w:p w14:paraId="555342D6" w14:textId="334C2CF5" w:rsidR="009D0C5E" w:rsidRPr="00121073" w:rsidRDefault="00121073" w:rsidP="00D53987">
      <w:pPr>
        <w:pStyle w:val="ListParagraph"/>
        <w:numPr>
          <w:ilvl w:val="0"/>
          <w:numId w:val="5"/>
        </w:numPr>
        <w:spacing w:line="276" w:lineRule="auto"/>
        <w:ind w:leftChars="600" w:left="1710" w:hanging="270"/>
        <w:jc w:val="both"/>
        <w:rPr>
          <w:rFonts w:asciiTheme="majorHAnsi" w:eastAsia="Malgun Gothic" w:hAnsiTheme="majorHAnsi"/>
          <w:sz w:val="22"/>
          <w:szCs w:val="22"/>
          <w:lang w:val="es-ES" w:eastAsia="ko-KR"/>
        </w:rPr>
      </w:pPr>
      <w:r w:rsidRPr="00121073">
        <w:rPr>
          <w:rFonts w:asciiTheme="majorHAnsi" w:eastAsia="Malgun Gothic" w:hAnsiTheme="majorHAnsi"/>
          <w:b/>
          <w:bCs/>
          <w:sz w:val="22"/>
          <w:szCs w:val="22"/>
          <w:lang w:val="es-ES" w:eastAsia="ko-KR"/>
        </w:rPr>
        <w:t>Sra</w:t>
      </w:r>
      <w:r w:rsidR="009D0C5E" w:rsidRPr="00121073">
        <w:rPr>
          <w:rFonts w:asciiTheme="majorHAnsi" w:eastAsia="Malgun Gothic" w:hAnsiTheme="majorHAnsi"/>
          <w:b/>
          <w:bCs/>
          <w:sz w:val="22"/>
          <w:szCs w:val="22"/>
          <w:lang w:val="es-ES" w:eastAsia="ko-KR"/>
        </w:rPr>
        <w:t xml:space="preserve">. </w:t>
      </w:r>
      <w:r w:rsidR="009D0C5E" w:rsidRPr="00121073">
        <w:rPr>
          <w:rFonts w:asciiTheme="majorHAnsi" w:eastAsia="Times New Roman" w:hAnsiTheme="majorHAnsi"/>
          <w:b/>
          <w:bCs/>
          <w:color w:val="000000"/>
          <w:sz w:val="22"/>
          <w:szCs w:val="22"/>
          <w:lang w:val="es-ES"/>
        </w:rPr>
        <w:t xml:space="preserve">Natalia Meza Ramírez, </w:t>
      </w:r>
      <w:r w:rsidRPr="00121073">
        <w:rPr>
          <w:rFonts w:asciiTheme="majorHAnsi" w:eastAsia="Times New Roman" w:hAnsiTheme="majorHAnsi"/>
          <w:color w:val="000000"/>
          <w:sz w:val="22"/>
          <w:szCs w:val="22"/>
          <w:lang w:val="es-ES"/>
        </w:rPr>
        <w:t>Programa de las Naciones Unidas para el Desarrollo (PNUD)</w:t>
      </w:r>
    </w:p>
    <w:p w14:paraId="55A09CDE" w14:textId="36048844" w:rsidR="006A27DD" w:rsidRPr="00121073" w:rsidRDefault="006A27DD" w:rsidP="002C0A55">
      <w:pPr>
        <w:rPr>
          <w:lang w:val="es-ES" w:eastAsia="ko-KR"/>
        </w:rPr>
      </w:pPr>
    </w:p>
    <w:p w14:paraId="48E0AAFA" w14:textId="2E49529C" w:rsidR="00201E73" w:rsidRPr="00121073" w:rsidRDefault="00201E73" w:rsidP="00426D89">
      <w:pPr>
        <w:tabs>
          <w:tab w:val="left" w:pos="1440"/>
        </w:tabs>
        <w:ind w:left="1620" w:hanging="1620"/>
        <w:rPr>
          <w:rFonts w:asciiTheme="majorHAnsi" w:eastAsia="Malgun Gothic" w:hAnsiTheme="majorHAnsi"/>
          <w:i/>
          <w:sz w:val="22"/>
          <w:szCs w:val="22"/>
          <w:lang w:val="es-ES" w:eastAsia="ko-KR"/>
        </w:rPr>
      </w:pPr>
      <w:r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>1</w:t>
      </w:r>
      <w:r w:rsidR="00362845"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>2</w:t>
      </w:r>
      <w:r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>:</w:t>
      </w:r>
      <w:r w:rsidR="00362845"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>3</w:t>
      </w:r>
      <w:r w:rsidR="006C71CA"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>0</w:t>
      </w:r>
      <w:r w:rsidR="00125557"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 xml:space="preserve"> </w:t>
      </w:r>
      <w:r w:rsidR="003C264A"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>– 1</w:t>
      </w:r>
      <w:r w:rsidR="00362845"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>3</w:t>
      </w:r>
      <w:r w:rsidR="003C264A"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>:</w:t>
      </w:r>
      <w:r w:rsidR="00362845"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>3</w:t>
      </w:r>
      <w:r w:rsidR="003C264A"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>0</w:t>
      </w:r>
      <w:r w:rsidRPr="00121073">
        <w:rPr>
          <w:rFonts w:asciiTheme="majorHAnsi" w:hAnsiTheme="majorHAnsi"/>
          <w:sz w:val="22"/>
          <w:szCs w:val="22"/>
          <w:lang w:val="es-ES"/>
        </w:rPr>
        <w:tab/>
      </w:r>
      <w:r w:rsidR="00121073" w:rsidRPr="00121073">
        <w:rPr>
          <w:rFonts w:asciiTheme="majorHAnsi" w:eastAsia="Malgun Gothic" w:hAnsiTheme="majorHAnsi"/>
          <w:i/>
          <w:sz w:val="22"/>
          <w:szCs w:val="22"/>
          <w:lang w:val="es-ES" w:eastAsia="ko-KR"/>
        </w:rPr>
        <w:t>Almuerzo</w:t>
      </w:r>
    </w:p>
    <w:p w14:paraId="60710C59" w14:textId="5ED3B09E" w:rsidR="000E36D2" w:rsidRPr="00121073" w:rsidRDefault="000E36D2" w:rsidP="00D53987">
      <w:pPr>
        <w:tabs>
          <w:tab w:val="left" w:pos="1620"/>
        </w:tabs>
        <w:jc w:val="both"/>
        <w:rPr>
          <w:rFonts w:asciiTheme="majorHAnsi" w:eastAsia="Malgun Gothic" w:hAnsiTheme="majorHAnsi"/>
          <w:sz w:val="22"/>
          <w:szCs w:val="22"/>
          <w:lang w:val="es-ES" w:eastAsia="ko-KR"/>
        </w:rPr>
      </w:pPr>
    </w:p>
    <w:p w14:paraId="2FB766A7" w14:textId="735EA959" w:rsidR="002C0A55" w:rsidRPr="00121073" w:rsidRDefault="003F393F" w:rsidP="00D53987">
      <w:pPr>
        <w:tabs>
          <w:tab w:val="left" w:pos="450"/>
          <w:tab w:val="left" w:pos="1440"/>
          <w:tab w:val="left" w:pos="1620"/>
        </w:tabs>
        <w:ind w:left="1440" w:hanging="1440"/>
        <w:jc w:val="both"/>
        <w:rPr>
          <w:rFonts w:asciiTheme="majorHAnsi" w:eastAsia="Malgun Gothic" w:hAnsiTheme="majorHAnsi"/>
          <w:b/>
          <w:bCs/>
          <w:iCs/>
          <w:sz w:val="22"/>
          <w:szCs w:val="22"/>
          <w:lang w:val="es-ES" w:eastAsia="ko-KR"/>
        </w:rPr>
      </w:pPr>
      <w:r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>1</w:t>
      </w:r>
      <w:r w:rsidR="00362845"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>3</w:t>
      </w:r>
      <w:r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>:</w:t>
      </w:r>
      <w:r w:rsidR="00362845"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>3</w:t>
      </w:r>
      <w:r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 xml:space="preserve">0 </w:t>
      </w:r>
      <w:r w:rsidR="005602B6"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 xml:space="preserve">– </w:t>
      </w:r>
      <w:r w:rsidR="002C0A55"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>1</w:t>
      </w:r>
      <w:r w:rsidR="006C71CA"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>5</w:t>
      </w:r>
      <w:r w:rsidR="005602B6"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>:</w:t>
      </w:r>
      <w:r w:rsidR="00362845"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>0</w:t>
      </w:r>
      <w:r w:rsidR="005602B6"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>0</w:t>
      </w:r>
      <w:r w:rsidR="00115A56" w:rsidRPr="00121073">
        <w:rPr>
          <w:rFonts w:asciiTheme="majorHAnsi" w:eastAsia="Malgun Gothic" w:hAnsiTheme="majorHAnsi"/>
          <w:i/>
          <w:sz w:val="22"/>
          <w:szCs w:val="22"/>
          <w:lang w:val="es-ES" w:eastAsia="ko-KR"/>
        </w:rPr>
        <w:tab/>
      </w:r>
      <w:r w:rsidR="00121073" w:rsidRPr="00B64071">
        <w:rPr>
          <w:rFonts w:asciiTheme="majorHAnsi" w:eastAsia="Malgun Gothic" w:hAnsiTheme="majorHAnsi"/>
          <w:b/>
          <w:bCs/>
          <w:iCs/>
          <w:sz w:val="22"/>
          <w:szCs w:val="22"/>
          <w:lang w:val="es-ES" w:eastAsia="ko-KR"/>
        </w:rPr>
        <w:t>Sesión IV:</w:t>
      </w:r>
      <w:r w:rsidR="00121073" w:rsidRPr="00B64071">
        <w:rPr>
          <w:rFonts w:asciiTheme="majorHAnsi" w:eastAsia="Malgun Gothic" w:hAnsiTheme="majorHAnsi"/>
          <w:i/>
          <w:sz w:val="22"/>
          <w:szCs w:val="22"/>
          <w:lang w:val="es-ES" w:eastAsia="ko-KR"/>
        </w:rPr>
        <w:t xml:space="preserve"> </w:t>
      </w:r>
      <w:r w:rsidR="00121073" w:rsidRPr="00B64071">
        <w:rPr>
          <w:rFonts w:asciiTheme="majorHAnsi" w:eastAsia="Malgun Gothic" w:hAnsiTheme="majorHAnsi"/>
          <w:b/>
          <w:bCs/>
          <w:iCs/>
          <w:sz w:val="22"/>
          <w:szCs w:val="22"/>
          <w:lang w:val="es-ES" w:eastAsia="ko-KR"/>
        </w:rPr>
        <w:t xml:space="preserve">El ODS 6 como motor de la Agenda 2030 – Ejercicio interactivo sobre las metas del ODS 6 </w:t>
      </w:r>
      <w:r w:rsidR="001E1829">
        <w:rPr>
          <w:rFonts w:asciiTheme="majorHAnsi" w:eastAsia="Malgun Gothic" w:hAnsiTheme="majorHAnsi"/>
          <w:b/>
          <w:bCs/>
          <w:iCs/>
          <w:sz w:val="22"/>
          <w:szCs w:val="22"/>
          <w:lang w:val="es-ES" w:eastAsia="ko-KR"/>
        </w:rPr>
        <w:t xml:space="preserve">y </w:t>
      </w:r>
      <w:r w:rsidR="00121073" w:rsidRPr="00B64071">
        <w:rPr>
          <w:rFonts w:asciiTheme="majorHAnsi" w:eastAsia="Malgun Gothic" w:hAnsiTheme="majorHAnsi"/>
          <w:b/>
          <w:bCs/>
          <w:iCs/>
          <w:sz w:val="22"/>
          <w:szCs w:val="22"/>
          <w:lang w:val="es-ES" w:eastAsia="ko-KR"/>
        </w:rPr>
        <w:t>sus interrelaciones</w:t>
      </w:r>
      <w:r w:rsidR="00121073" w:rsidRPr="00121073">
        <w:rPr>
          <w:rStyle w:val="FootnoteReference"/>
          <w:rFonts w:asciiTheme="majorHAnsi" w:eastAsia="Malgun Gothic" w:hAnsiTheme="majorHAnsi"/>
          <w:b/>
          <w:bCs/>
          <w:iCs/>
          <w:sz w:val="22"/>
          <w:szCs w:val="22"/>
          <w:lang w:val="es-ES" w:eastAsia="ko-KR"/>
        </w:rPr>
        <w:t xml:space="preserve"> </w:t>
      </w:r>
      <w:r w:rsidR="00115A56">
        <w:rPr>
          <w:rStyle w:val="FootnoteReference"/>
          <w:rFonts w:asciiTheme="majorHAnsi" w:eastAsia="Malgun Gothic" w:hAnsiTheme="majorHAnsi"/>
          <w:b/>
          <w:bCs/>
          <w:iCs/>
          <w:sz w:val="22"/>
          <w:szCs w:val="22"/>
          <w:lang w:eastAsia="ko-KR"/>
        </w:rPr>
        <w:footnoteReference w:id="4"/>
      </w:r>
    </w:p>
    <w:p w14:paraId="6BF3A857" w14:textId="55F02CF4" w:rsidR="000E36D2" w:rsidRPr="004F0A5F" w:rsidRDefault="00121073" w:rsidP="00D53987">
      <w:pPr>
        <w:tabs>
          <w:tab w:val="left" w:pos="1620"/>
        </w:tabs>
        <w:ind w:left="1620" w:hanging="180"/>
        <w:jc w:val="both"/>
        <w:rPr>
          <w:rFonts w:asciiTheme="majorHAnsi" w:eastAsia="Malgun Gothic" w:hAnsiTheme="majorHAnsi"/>
          <w:sz w:val="22"/>
          <w:szCs w:val="22"/>
          <w:lang w:val="es-CR" w:eastAsia="ko-KR"/>
        </w:rPr>
      </w:pPr>
      <w:r>
        <w:rPr>
          <w:rFonts w:asciiTheme="majorHAnsi" w:eastAsia="Malgun Gothic" w:hAnsiTheme="majorHAnsi"/>
          <w:i/>
          <w:iCs/>
          <w:sz w:val="22"/>
          <w:szCs w:val="22"/>
          <w:lang w:val="es-CR" w:eastAsia="ko-KR"/>
        </w:rPr>
        <w:t>Facilitadora</w:t>
      </w:r>
      <w:r w:rsidR="002C0A55" w:rsidRPr="006001D9">
        <w:rPr>
          <w:rFonts w:asciiTheme="majorHAnsi" w:eastAsia="Malgun Gothic" w:hAnsiTheme="majorHAnsi"/>
          <w:i/>
          <w:sz w:val="22"/>
          <w:szCs w:val="22"/>
          <w:lang w:val="es-CR" w:eastAsia="ko-KR"/>
        </w:rPr>
        <w:t>:</w:t>
      </w:r>
      <w:r w:rsidR="002C0A55" w:rsidRPr="004F0A5F">
        <w:rPr>
          <w:rFonts w:asciiTheme="majorHAnsi" w:eastAsia="Malgun Gothic" w:hAnsiTheme="majorHAnsi"/>
          <w:i/>
          <w:sz w:val="22"/>
          <w:szCs w:val="22"/>
          <w:lang w:val="es-CR" w:eastAsia="ko-KR"/>
        </w:rPr>
        <w:t xml:space="preserve"> </w:t>
      </w:r>
      <w:r>
        <w:rPr>
          <w:rFonts w:asciiTheme="majorHAnsi" w:eastAsia="Malgun Gothic" w:hAnsiTheme="majorHAnsi"/>
          <w:b/>
          <w:bCs/>
          <w:iCs/>
          <w:sz w:val="22"/>
          <w:szCs w:val="22"/>
          <w:lang w:val="es-CR" w:eastAsia="ko-KR"/>
        </w:rPr>
        <w:t>Sra</w:t>
      </w:r>
      <w:r w:rsidR="00500B24" w:rsidRPr="00B054A4">
        <w:rPr>
          <w:rFonts w:asciiTheme="majorHAnsi" w:eastAsia="Malgun Gothic" w:hAnsiTheme="majorHAnsi"/>
          <w:b/>
          <w:bCs/>
          <w:iCs/>
          <w:sz w:val="22"/>
          <w:szCs w:val="22"/>
          <w:lang w:val="es-CR" w:eastAsia="ko-KR"/>
        </w:rPr>
        <w:t>. Sara Castro-Hallgren</w:t>
      </w:r>
      <w:r w:rsidR="00500B24" w:rsidRPr="004F0A5F">
        <w:rPr>
          <w:rFonts w:asciiTheme="majorHAnsi" w:eastAsia="Malgun Gothic" w:hAnsiTheme="majorHAnsi"/>
          <w:iCs/>
          <w:sz w:val="22"/>
          <w:szCs w:val="22"/>
          <w:lang w:val="es-CR" w:eastAsia="ko-KR"/>
        </w:rPr>
        <w:t>,</w:t>
      </w:r>
      <w:r w:rsidR="00500B24" w:rsidRPr="004F0A5F">
        <w:rPr>
          <w:rFonts w:asciiTheme="majorHAnsi" w:eastAsia="Malgun Gothic" w:hAnsiTheme="majorHAnsi"/>
          <w:i/>
          <w:sz w:val="22"/>
          <w:szCs w:val="22"/>
          <w:lang w:val="es-CR" w:eastAsia="ko-KR"/>
        </w:rPr>
        <w:t xml:space="preserve"> </w:t>
      </w:r>
      <w:r w:rsidR="002C0A55" w:rsidRPr="004F0A5F">
        <w:rPr>
          <w:rFonts w:asciiTheme="majorHAnsi" w:eastAsia="Malgun Gothic" w:hAnsiTheme="majorHAnsi"/>
          <w:iCs/>
          <w:sz w:val="22"/>
          <w:szCs w:val="22"/>
          <w:lang w:val="es-CR" w:eastAsia="ko-KR"/>
        </w:rPr>
        <w:t>UNOSD</w:t>
      </w:r>
    </w:p>
    <w:p w14:paraId="18170FB8" w14:textId="77777777" w:rsidR="00F373DB" w:rsidRPr="004F0A5F" w:rsidRDefault="00F373DB" w:rsidP="0048250A">
      <w:pPr>
        <w:tabs>
          <w:tab w:val="left" w:pos="1620"/>
        </w:tabs>
        <w:ind w:left="1620" w:hanging="1620"/>
        <w:rPr>
          <w:rFonts w:asciiTheme="majorHAnsi" w:eastAsia="Malgun Gothic" w:hAnsiTheme="majorHAnsi"/>
          <w:sz w:val="22"/>
          <w:szCs w:val="22"/>
          <w:lang w:val="es-CR" w:eastAsia="ko-KR"/>
        </w:rPr>
      </w:pPr>
    </w:p>
    <w:p w14:paraId="1C8F8555" w14:textId="13FF8583" w:rsidR="004C66CF" w:rsidRPr="00121073" w:rsidRDefault="006C71CA" w:rsidP="00F373DB">
      <w:pPr>
        <w:ind w:left="1440" w:hanging="1440"/>
        <w:rPr>
          <w:rFonts w:asciiTheme="majorHAnsi" w:eastAsia="Malgun Gothic" w:hAnsiTheme="majorHAnsi"/>
          <w:sz w:val="22"/>
          <w:szCs w:val="22"/>
          <w:lang w:val="es-ES" w:eastAsia="ko-KR"/>
        </w:rPr>
      </w:pPr>
      <w:r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>15:</w:t>
      </w:r>
      <w:r w:rsidR="00362845"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>0</w:t>
      </w:r>
      <w:r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>0 – 15:</w:t>
      </w:r>
      <w:r w:rsidR="00362845"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>15</w:t>
      </w:r>
      <w:r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ab/>
      </w:r>
      <w:r w:rsidR="00121073" w:rsidRPr="00121073">
        <w:rPr>
          <w:rFonts w:asciiTheme="majorHAnsi" w:eastAsia="Malgun Gothic" w:hAnsiTheme="majorHAnsi"/>
          <w:i/>
          <w:iCs/>
          <w:sz w:val="22"/>
          <w:szCs w:val="22"/>
          <w:lang w:val="es-ES" w:eastAsia="ko-KR"/>
        </w:rPr>
        <w:t>Pausa café</w:t>
      </w:r>
    </w:p>
    <w:p w14:paraId="19C4FD32" w14:textId="3532353E" w:rsidR="006C71CA" w:rsidRPr="00121073" w:rsidRDefault="006C71CA" w:rsidP="0048250A">
      <w:pPr>
        <w:tabs>
          <w:tab w:val="left" w:pos="1620"/>
        </w:tabs>
        <w:ind w:left="1620" w:hanging="1620"/>
        <w:rPr>
          <w:rFonts w:asciiTheme="majorHAnsi" w:eastAsia="Malgun Gothic" w:hAnsiTheme="majorHAnsi"/>
          <w:sz w:val="22"/>
          <w:szCs w:val="22"/>
          <w:lang w:val="es-ES" w:eastAsia="ko-KR"/>
        </w:rPr>
      </w:pPr>
    </w:p>
    <w:p w14:paraId="62314956" w14:textId="28FEF76D" w:rsidR="006C71CA" w:rsidRPr="00121073" w:rsidRDefault="006C71CA" w:rsidP="00F373DB">
      <w:pPr>
        <w:tabs>
          <w:tab w:val="left" w:pos="1440"/>
        </w:tabs>
        <w:ind w:left="1620" w:hanging="1620"/>
        <w:rPr>
          <w:rFonts w:asciiTheme="majorHAnsi" w:eastAsia="Malgun Gothic" w:hAnsiTheme="majorHAnsi"/>
          <w:sz w:val="22"/>
          <w:szCs w:val="22"/>
          <w:lang w:val="es-ES" w:eastAsia="ko-KR"/>
        </w:rPr>
      </w:pPr>
      <w:r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>1</w:t>
      </w:r>
      <w:r w:rsidR="00362845"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>5</w:t>
      </w:r>
      <w:r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>:</w:t>
      </w:r>
      <w:r w:rsidR="00362845"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>15</w:t>
      </w:r>
      <w:r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 xml:space="preserve"> – 16:</w:t>
      </w:r>
      <w:r w:rsidR="00362845"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>0</w:t>
      </w:r>
      <w:r w:rsidR="00F373DB"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>0</w:t>
      </w:r>
      <w:r w:rsidRPr="00121073">
        <w:rPr>
          <w:rFonts w:asciiTheme="majorHAnsi" w:eastAsia="Malgun Gothic" w:hAnsiTheme="majorHAnsi"/>
          <w:sz w:val="22"/>
          <w:szCs w:val="22"/>
          <w:lang w:val="es-ES" w:eastAsia="ko-KR"/>
        </w:rPr>
        <w:tab/>
      </w:r>
      <w:r w:rsidR="00121073" w:rsidRPr="00AD195F">
        <w:rPr>
          <w:rFonts w:asciiTheme="majorHAnsi" w:eastAsia="Malgun Gothic" w:hAnsiTheme="majorHAnsi"/>
          <w:b/>
          <w:bCs/>
          <w:sz w:val="22"/>
          <w:szCs w:val="22"/>
          <w:lang w:val="es-ES" w:eastAsia="ko-KR"/>
        </w:rPr>
        <w:t>Informe a la plenaria sobre la sesión IV</w:t>
      </w:r>
    </w:p>
    <w:p w14:paraId="691FB24B" w14:textId="77777777" w:rsidR="00F373DB" w:rsidRPr="00121073" w:rsidRDefault="00F373DB" w:rsidP="00F373DB">
      <w:pPr>
        <w:tabs>
          <w:tab w:val="left" w:pos="1620"/>
        </w:tabs>
        <w:ind w:left="1627" w:hanging="1627"/>
        <w:rPr>
          <w:rFonts w:asciiTheme="majorHAnsi" w:eastAsia="Malgun Gothic" w:hAnsiTheme="majorHAnsi"/>
          <w:sz w:val="22"/>
          <w:szCs w:val="22"/>
          <w:lang w:val="es-ES" w:eastAsia="ko-KR"/>
        </w:rPr>
      </w:pPr>
    </w:p>
    <w:p w14:paraId="61F3D9DB" w14:textId="3845C599" w:rsidR="006C71CA" w:rsidRPr="0058542B" w:rsidRDefault="006C71CA" w:rsidP="00F373DB">
      <w:pPr>
        <w:tabs>
          <w:tab w:val="left" w:pos="1440"/>
        </w:tabs>
        <w:ind w:left="1627" w:hanging="1627"/>
        <w:rPr>
          <w:rFonts w:asciiTheme="majorHAnsi" w:eastAsia="Malgun Gothic" w:hAnsiTheme="majorHAnsi"/>
          <w:sz w:val="22"/>
          <w:szCs w:val="22"/>
          <w:lang w:val="es-ES" w:eastAsia="ko-KR"/>
        </w:rPr>
      </w:pPr>
      <w:r w:rsidRPr="0058542B">
        <w:rPr>
          <w:rFonts w:asciiTheme="majorHAnsi" w:eastAsia="Malgun Gothic" w:hAnsiTheme="majorHAnsi"/>
          <w:sz w:val="22"/>
          <w:szCs w:val="22"/>
          <w:lang w:val="es-ES" w:eastAsia="ko-KR"/>
        </w:rPr>
        <w:lastRenderedPageBreak/>
        <w:t>1</w:t>
      </w:r>
      <w:r w:rsidR="00F373DB" w:rsidRPr="0058542B">
        <w:rPr>
          <w:rFonts w:asciiTheme="majorHAnsi" w:eastAsia="Malgun Gothic" w:hAnsiTheme="majorHAnsi"/>
          <w:sz w:val="22"/>
          <w:szCs w:val="22"/>
          <w:lang w:val="es-ES" w:eastAsia="ko-KR"/>
        </w:rPr>
        <w:t>6</w:t>
      </w:r>
      <w:r w:rsidRPr="0058542B">
        <w:rPr>
          <w:rFonts w:asciiTheme="majorHAnsi" w:eastAsia="Malgun Gothic" w:hAnsiTheme="majorHAnsi"/>
          <w:sz w:val="22"/>
          <w:szCs w:val="22"/>
          <w:lang w:val="es-ES" w:eastAsia="ko-KR"/>
        </w:rPr>
        <w:t>:</w:t>
      </w:r>
      <w:r w:rsidR="00362845" w:rsidRPr="0058542B">
        <w:rPr>
          <w:rFonts w:asciiTheme="majorHAnsi" w:eastAsia="Malgun Gothic" w:hAnsiTheme="majorHAnsi"/>
          <w:sz w:val="22"/>
          <w:szCs w:val="22"/>
          <w:lang w:val="es-ES" w:eastAsia="ko-KR"/>
        </w:rPr>
        <w:t>00</w:t>
      </w:r>
      <w:r w:rsidRPr="0058542B">
        <w:rPr>
          <w:rFonts w:asciiTheme="majorHAnsi" w:hAnsiTheme="majorHAnsi"/>
          <w:sz w:val="22"/>
          <w:szCs w:val="22"/>
          <w:lang w:val="es-ES"/>
        </w:rPr>
        <w:t xml:space="preserve"> – </w:t>
      </w:r>
      <w:r w:rsidRPr="0058542B">
        <w:rPr>
          <w:rFonts w:asciiTheme="majorHAnsi" w:eastAsia="Malgun Gothic" w:hAnsiTheme="majorHAnsi"/>
          <w:sz w:val="22"/>
          <w:szCs w:val="22"/>
          <w:lang w:val="es-ES" w:eastAsia="ko-KR"/>
        </w:rPr>
        <w:t>1</w:t>
      </w:r>
      <w:r w:rsidR="00F373DB" w:rsidRPr="0058542B">
        <w:rPr>
          <w:rFonts w:asciiTheme="majorHAnsi" w:eastAsia="Malgun Gothic" w:hAnsiTheme="majorHAnsi"/>
          <w:sz w:val="22"/>
          <w:szCs w:val="22"/>
          <w:lang w:val="es-ES" w:eastAsia="ko-KR"/>
        </w:rPr>
        <w:t>6</w:t>
      </w:r>
      <w:r w:rsidRPr="0058542B">
        <w:rPr>
          <w:rFonts w:asciiTheme="majorHAnsi" w:eastAsia="Malgun Gothic" w:hAnsiTheme="majorHAnsi"/>
          <w:sz w:val="22"/>
          <w:szCs w:val="22"/>
          <w:lang w:val="es-ES" w:eastAsia="ko-KR"/>
        </w:rPr>
        <w:t>:</w:t>
      </w:r>
      <w:r w:rsidR="00362845" w:rsidRPr="0058542B">
        <w:rPr>
          <w:rFonts w:asciiTheme="majorHAnsi" w:eastAsia="Malgun Gothic" w:hAnsiTheme="majorHAnsi"/>
          <w:sz w:val="22"/>
          <w:szCs w:val="22"/>
          <w:lang w:val="es-ES" w:eastAsia="ko-KR"/>
        </w:rPr>
        <w:t>1</w:t>
      </w:r>
      <w:r w:rsidR="00F373DB" w:rsidRPr="0058542B">
        <w:rPr>
          <w:rFonts w:asciiTheme="majorHAnsi" w:eastAsia="Malgun Gothic" w:hAnsiTheme="majorHAnsi"/>
          <w:sz w:val="22"/>
          <w:szCs w:val="22"/>
          <w:lang w:val="es-ES" w:eastAsia="ko-KR"/>
        </w:rPr>
        <w:t>5</w:t>
      </w:r>
      <w:r w:rsidRPr="0058542B">
        <w:rPr>
          <w:rFonts w:asciiTheme="majorHAnsi" w:hAnsiTheme="majorHAnsi"/>
          <w:sz w:val="22"/>
          <w:szCs w:val="22"/>
          <w:lang w:val="es-ES"/>
        </w:rPr>
        <w:tab/>
      </w:r>
      <w:r w:rsidR="0058542B" w:rsidRPr="00AD195F">
        <w:rPr>
          <w:rFonts w:asciiTheme="majorHAnsi" w:hAnsiTheme="majorHAnsi"/>
          <w:b/>
          <w:sz w:val="22"/>
          <w:szCs w:val="22"/>
          <w:lang w:val="es-ES"/>
        </w:rPr>
        <w:t>Resumen y cierre de la jornada</w:t>
      </w:r>
      <w:r w:rsidR="0058542B" w:rsidRPr="0058542B">
        <w:rPr>
          <w:rStyle w:val="FootnoteReference"/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546091">
        <w:rPr>
          <w:rStyle w:val="FootnoteReference"/>
          <w:rFonts w:asciiTheme="majorHAnsi" w:hAnsiTheme="majorHAnsi"/>
          <w:b/>
          <w:sz w:val="22"/>
          <w:szCs w:val="22"/>
        </w:rPr>
        <w:footnoteReference w:id="5"/>
      </w:r>
    </w:p>
    <w:p w14:paraId="7D8E1507" w14:textId="62368C5B" w:rsidR="00AE386B" w:rsidRPr="005C0749" w:rsidRDefault="005C0749" w:rsidP="004B5A3A">
      <w:pPr>
        <w:tabs>
          <w:tab w:val="left" w:pos="1620"/>
        </w:tabs>
        <w:ind w:left="1440"/>
        <w:rPr>
          <w:rFonts w:asciiTheme="majorHAnsi" w:eastAsia="Malgun Gothic" w:hAnsiTheme="majorHAnsi"/>
          <w:sz w:val="22"/>
          <w:szCs w:val="22"/>
          <w:lang w:val="pt-BR" w:eastAsia="ko-KR"/>
        </w:rPr>
      </w:pPr>
      <w:r w:rsidRPr="005C0749">
        <w:rPr>
          <w:rFonts w:asciiTheme="majorHAnsi" w:eastAsia="Malgun Gothic" w:hAnsiTheme="majorHAnsi"/>
          <w:i/>
          <w:iCs/>
          <w:sz w:val="22"/>
          <w:szCs w:val="22"/>
          <w:lang w:val="pt-BR" w:eastAsia="ko-KR"/>
        </w:rPr>
        <w:t>Facilitador</w:t>
      </w:r>
      <w:r w:rsidR="006C71CA" w:rsidRPr="005C0749">
        <w:rPr>
          <w:rFonts w:asciiTheme="majorHAnsi" w:eastAsia="Malgun Gothic" w:hAnsiTheme="majorHAnsi"/>
          <w:color w:val="000000" w:themeColor="text1"/>
          <w:sz w:val="22"/>
          <w:szCs w:val="22"/>
          <w:lang w:val="pt-BR" w:eastAsia="ko-KR"/>
        </w:rPr>
        <w:t xml:space="preserve">: </w:t>
      </w:r>
      <w:r w:rsidR="0058542B" w:rsidRPr="005C0749">
        <w:rPr>
          <w:rFonts w:asciiTheme="majorHAnsi" w:eastAsia="Malgun Gothic" w:hAnsiTheme="majorHAnsi"/>
          <w:b/>
          <w:bCs/>
          <w:color w:val="000000" w:themeColor="text1"/>
          <w:sz w:val="22"/>
          <w:szCs w:val="22"/>
          <w:lang w:val="pt-BR" w:eastAsia="ko-KR"/>
        </w:rPr>
        <w:t>S</w:t>
      </w:r>
      <w:r w:rsidR="00B054A4" w:rsidRPr="005C0749">
        <w:rPr>
          <w:rFonts w:asciiTheme="majorHAnsi" w:eastAsia="Malgun Gothic" w:hAnsiTheme="majorHAnsi"/>
          <w:b/>
          <w:bCs/>
          <w:color w:val="000000" w:themeColor="text1"/>
          <w:sz w:val="22"/>
          <w:szCs w:val="22"/>
          <w:lang w:val="pt-BR" w:eastAsia="ko-KR"/>
        </w:rPr>
        <w:t>r. Guillaume Baggio</w:t>
      </w:r>
      <w:r w:rsidR="00B054A4" w:rsidRPr="005C0749">
        <w:rPr>
          <w:rFonts w:asciiTheme="majorHAnsi" w:eastAsia="Malgun Gothic" w:hAnsiTheme="majorHAnsi"/>
          <w:color w:val="000000" w:themeColor="text1"/>
          <w:sz w:val="22"/>
          <w:szCs w:val="22"/>
          <w:lang w:val="pt-BR" w:eastAsia="ko-KR"/>
        </w:rPr>
        <w:t>, UNU-INWEH</w:t>
      </w:r>
    </w:p>
    <w:p w14:paraId="4EC99E76" w14:textId="6AE97E6A" w:rsidR="005D7846" w:rsidRPr="005E0E4B" w:rsidRDefault="00446698">
      <w:pPr>
        <w:rPr>
          <w:rFonts w:asciiTheme="majorHAnsi" w:eastAsia="Malgun Gothic" w:hAnsiTheme="majorHAnsi"/>
          <w:sz w:val="22"/>
          <w:szCs w:val="22"/>
          <w:lang w:val="es-ES" w:eastAsia="ko-KR"/>
        </w:rPr>
      </w:pPr>
      <w:r w:rsidRPr="005C0749">
        <w:rPr>
          <w:rFonts w:asciiTheme="majorHAnsi" w:hAnsiTheme="majorHAnsi"/>
          <w:b/>
          <w:color w:val="365F91" w:themeColor="accent1" w:themeShade="BF"/>
          <w:sz w:val="22"/>
          <w:szCs w:val="22"/>
          <w:lang w:val="pt-BR"/>
        </w:rPr>
        <w:br w:type="page"/>
      </w:r>
      <w:r w:rsidR="005E0E4B" w:rsidRPr="005E0E4B">
        <w:rPr>
          <w:rFonts w:asciiTheme="majorHAnsi" w:hAnsiTheme="majorHAnsi"/>
          <w:b/>
          <w:color w:val="365F91" w:themeColor="accent1" w:themeShade="BF"/>
          <w:sz w:val="22"/>
          <w:szCs w:val="22"/>
          <w:lang w:val="es-ES"/>
        </w:rPr>
        <w:lastRenderedPageBreak/>
        <w:t>Día</w:t>
      </w:r>
      <w:r w:rsidR="00C12BDF" w:rsidRPr="005E0E4B">
        <w:rPr>
          <w:rFonts w:asciiTheme="majorHAnsi" w:hAnsiTheme="majorHAnsi"/>
          <w:b/>
          <w:color w:val="365F91" w:themeColor="accent1" w:themeShade="BF"/>
          <w:sz w:val="22"/>
          <w:szCs w:val="22"/>
          <w:lang w:val="es-ES"/>
        </w:rPr>
        <w:t xml:space="preserve"> 2: </w:t>
      </w:r>
      <w:r w:rsidRPr="005E0E4B">
        <w:rPr>
          <w:rFonts w:asciiTheme="majorHAnsi" w:hAnsiTheme="majorHAnsi"/>
          <w:b/>
          <w:color w:val="365F91" w:themeColor="accent1" w:themeShade="BF"/>
          <w:sz w:val="22"/>
          <w:szCs w:val="22"/>
          <w:lang w:val="es-ES"/>
        </w:rPr>
        <w:t>0</w:t>
      </w:r>
      <w:r w:rsidR="007E02CC" w:rsidRPr="005E0E4B">
        <w:rPr>
          <w:rFonts w:asciiTheme="majorHAnsi" w:eastAsia="Malgun Gothic" w:hAnsiTheme="majorHAnsi"/>
          <w:b/>
          <w:color w:val="365F91" w:themeColor="accent1" w:themeShade="BF"/>
          <w:sz w:val="22"/>
          <w:szCs w:val="22"/>
          <w:lang w:val="es-ES" w:eastAsia="ko-KR"/>
        </w:rPr>
        <w:t>5</w:t>
      </w:r>
      <w:r w:rsidR="00FC7481" w:rsidRPr="005E0E4B">
        <w:rPr>
          <w:rFonts w:asciiTheme="majorHAnsi" w:eastAsia="Malgun Gothic" w:hAnsiTheme="majorHAnsi"/>
          <w:b/>
          <w:color w:val="365F91" w:themeColor="accent1" w:themeShade="BF"/>
          <w:sz w:val="22"/>
          <w:szCs w:val="22"/>
          <w:lang w:val="es-ES" w:eastAsia="ko-KR"/>
        </w:rPr>
        <w:t xml:space="preserve"> </w:t>
      </w:r>
      <w:r w:rsidR="005E0E4B" w:rsidRPr="005E0E4B">
        <w:rPr>
          <w:rFonts w:asciiTheme="majorHAnsi" w:eastAsia="Malgun Gothic" w:hAnsiTheme="majorHAnsi"/>
          <w:b/>
          <w:color w:val="365F91" w:themeColor="accent1" w:themeShade="BF"/>
          <w:sz w:val="22"/>
          <w:szCs w:val="22"/>
          <w:lang w:val="es-ES" w:eastAsia="ko-KR"/>
        </w:rPr>
        <w:t>marzo</w:t>
      </w:r>
      <w:r w:rsidR="00065A47" w:rsidRPr="005E0E4B">
        <w:rPr>
          <w:rFonts w:asciiTheme="majorHAnsi" w:eastAsia="Malgun Gothic" w:hAnsiTheme="majorHAnsi"/>
          <w:b/>
          <w:color w:val="365F91" w:themeColor="accent1" w:themeShade="BF"/>
          <w:sz w:val="22"/>
          <w:szCs w:val="22"/>
          <w:lang w:val="es-ES" w:eastAsia="ko-KR"/>
        </w:rPr>
        <w:t xml:space="preserve"> 20</w:t>
      </w:r>
      <w:r w:rsidRPr="005E0E4B">
        <w:rPr>
          <w:rFonts w:asciiTheme="majorHAnsi" w:eastAsia="Malgun Gothic" w:hAnsiTheme="majorHAnsi"/>
          <w:b/>
          <w:color w:val="365F91" w:themeColor="accent1" w:themeShade="BF"/>
          <w:sz w:val="22"/>
          <w:szCs w:val="22"/>
          <w:lang w:val="es-ES" w:eastAsia="ko-KR"/>
        </w:rPr>
        <w:t>20</w:t>
      </w:r>
    </w:p>
    <w:p w14:paraId="27D0E485" w14:textId="2D97FFB5" w:rsidR="00065A47" w:rsidRPr="005E0E4B" w:rsidRDefault="00065A47" w:rsidP="002C0A55">
      <w:pPr>
        <w:pBdr>
          <w:bottom w:val="single" w:sz="4" w:space="1" w:color="auto"/>
        </w:pBdr>
        <w:rPr>
          <w:rFonts w:asciiTheme="majorHAnsi" w:hAnsiTheme="majorHAnsi"/>
          <w:b/>
          <w:color w:val="000000" w:themeColor="text1"/>
          <w:sz w:val="22"/>
          <w:szCs w:val="22"/>
          <w:lang w:val="es-ES"/>
        </w:rPr>
      </w:pPr>
    </w:p>
    <w:p w14:paraId="5263B18F" w14:textId="3B398C09" w:rsidR="00060944" w:rsidRPr="005E0E4B" w:rsidRDefault="00060944" w:rsidP="002C0A55">
      <w:pPr>
        <w:tabs>
          <w:tab w:val="left" w:pos="1620"/>
        </w:tabs>
        <w:rPr>
          <w:rFonts w:asciiTheme="majorHAnsi" w:eastAsia="Malgun Gothic" w:hAnsiTheme="majorHAnsi"/>
          <w:sz w:val="22"/>
          <w:szCs w:val="22"/>
          <w:lang w:val="es-ES" w:eastAsia="ko-KR"/>
        </w:rPr>
      </w:pPr>
    </w:p>
    <w:p w14:paraId="42650D60" w14:textId="0382E178" w:rsidR="000D49CB" w:rsidRPr="005C0749" w:rsidRDefault="00003023" w:rsidP="005E0E4B">
      <w:pPr>
        <w:tabs>
          <w:tab w:val="left" w:pos="1440"/>
        </w:tabs>
        <w:ind w:left="1440" w:hanging="1440"/>
        <w:rPr>
          <w:rFonts w:asciiTheme="majorHAnsi" w:eastAsia="Malgun Gothic" w:hAnsiTheme="majorHAnsi"/>
          <w:b/>
          <w:sz w:val="22"/>
          <w:szCs w:val="22"/>
          <w:lang w:val="es-CR" w:eastAsia="ko-KR"/>
        </w:rPr>
      </w:pPr>
      <w:r w:rsidRPr="005E0E4B">
        <w:rPr>
          <w:rFonts w:asciiTheme="majorHAnsi" w:eastAsia="Malgun Gothic" w:hAnsiTheme="majorHAnsi"/>
          <w:sz w:val="22"/>
          <w:szCs w:val="22"/>
          <w:lang w:val="es-ES" w:eastAsia="ko-KR"/>
        </w:rPr>
        <w:t>0</w:t>
      </w:r>
      <w:r w:rsidR="00A71B24" w:rsidRPr="005E0E4B">
        <w:rPr>
          <w:rFonts w:asciiTheme="majorHAnsi" w:eastAsia="Malgun Gothic" w:hAnsiTheme="majorHAnsi"/>
          <w:sz w:val="22"/>
          <w:szCs w:val="22"/>
          <w:lang w:val="es-ES" w:eastAsia="ko-KR"/>
        </w:rPr>
        <w:t>8</w:t>
      </w:r>
      <w:r w:rsidRPr="005E0E4B">
        <w:rPr>
          <w:rFonts w:asciiTheme="majorHAnsi" w:eastAsia="Malgun Gothic" w:hAnsiTheme="majorHAnsi"/>
          <w:sz w:val="22"/>
          <w:szCs w:val="22"/>
          <w:lang w:val="es-ES" w:eastAsia="ko-KR"/>
        </w:rPr>
        <w:t>:</w:t>
      </w:r>
      <w:r w:rsidR="00A71B24" w:rsidRPr="005E0E4B">
        <w:rPr>
          <w:rFonts w:asciiTheme="majorHAnsi" w:eastAsia="Malgun Gothic" w:hAnsiTheme="majorHAnsi"/>
          <w:sz w:val="22"/>
          <w:szCs w:val="22"/>
          <w:lang w:val="es-ES" w:eastAsia="ko-KR"/>
        </w:rPr>
        <w:t>3</w:t>
      </w:r>
      <w:r w:rsidRPr="005E0E4B">
        <w:rPr>
          <w:rFonts w:asciiTheme="majorHAnsi" w:hAnsiTheme="majorHAnsi"/>
          <w:sz w:val="22"/>
          <w:szCs w:val="22"/>
          <w:lang w:val="es-ES"/>
        </w:rPr>
        <w:t xml:space="preserve">0 – </w:t>
      </w:r>
      <w:r w:rsidR="005C4082" w:rsidRPr="005E0E4B">
        <w:rPr>
          <w:rFonts w:asciiTheme="majorHAnsi" w:hAnsiTheme="majorHAnsi"/>
          <w:sz w:val="22"/>
          <w:szCs w:val="22"/>
          <w:lang w:val="es-ES"/>
        </w:rPr>
        <w:t>10</w:t>
      </w:r>
      <w:r w:rsidRPr="005E0E4B">
        <w:rPr>
          <w:rFonts w:asciiTheme="majorHAnsi" w:hAnsiTheme="majorHAnsi"/>
          <w:sz w:val="22"/>
          <w:szCs w:val="22"/>
          <w:lang w:val="es-ES"/>
        </w:rPr>
        <w:t>:</w:t>
      </w:r>
      <w:r w:rsidR="00A71B24" w:rsidRPr="005E0E4B">
        <w:rPr>
          <w:rFonts w:asciiTheme="majorHAnsi" w:hAnsiTheme="majorHAnsi"/>
          <w:sz w:val="22"/>
          <w:szCs w:val="22"/>
          <w:lang w:val="es-ES"/>
        </w:rPr>
        <w:t>0</w:t>
      </w:r>
      <w:r w:rsidRPr="005E0E4B">
        <w:rPr>
          <w:rFonts w:asciiTheme="majorHAnsi" w:hAnsiTheme="majorHAnsi"/>
          <w:sz w:val="22"/>
          <w:szCs w:val="22"/>
          <w:lang w:val="es-ES"/>
        </w:rPr>
        <w:t>0</w:t>
      </w:r>
      <w:r w:rsidRPr="005E0E4B">
        <w:rPr>
          <w:rFonts w:asciiTheme="majorHAnsi" w:hAnsiTheme="majorHAnsi"/>
          <w:sz w:val="22"/>
          <w:szCs w:val="22"/>
          <w:lang w:val="es-ES"/>
        </w:rPr>
        <w:tab/>
      </w:r>
      <w:r w:rsidR="005E0E4B" w:rsidRPr="00F871B0">
        <w:rPr>
          <w:rFonts w:asciiTheme="majorHAnsi" w:hAnsiTheme="majorHAnsi"/>
          <w:b/>
          <w:bCs/>
          <w:sz w:val="22"/>
          <w:szCs w:val="22"/>
          <w:lang w:val="es-ES"/>
        </w:rPr>
        <w:t>Sesión V</w:t>
      </w:r>
      <w:r w:rsidR="005E0E4B" w:rsidRPr="00F871B0">
        <w:rPr>
          <w:rFonts w:asciiTheme="majorHAnsi" w:hAnsiTheme="majorHAnsi"/>
          <w:sz w:val="22"/>
          <w:szCs w:val="22"/>
          <w:lang w:val="es-ES"/>
        </w:rPr>
        <w:t xml:space="preserve">: </w:t>
      </w:r>
      <w:r w:rsidR="005E0E4B" w:rsidRPr="00F871B0">
        <w:rPr>
          <w:rFonts w:asciiTheme="majorHAnsi" w:hAnsiTheme="majorHAnsi"/>
          <w:b/>
          <w:sz w:val="22"/>
          <w:szCs w:val="22"/>
          <w:lang w:val="es-ES"/>
        </w:rPr>
        <w:t>Uso del SSP-ODS para apoyar l</w:t>
      </w:r>
      <w:r w:rsidR="005E0E4B">
        <w:rPr>
          <w:rFonts w:asciiTheme="majorHAnsi" w:hAnsiTheme="majorHAnsi"/>
          <w:b/>
          <w:sz w:val="22"/>
          <w:szCs w:val="22"/>
          <w:lang w:val="es-ES"/>
        </w:rPr>
        <w:t xml:space="preserve">a formulación de políticas </w:t>
      </w:r>
      <w:r w:rsidR="00F563CF">
        <w:rPr>
          <w:rFonts w:asciiTheme="majorHAnsi" w:hAnsiTheme="majorHAnsi"/>
          <w:b/>
          <w:sz w:val="22"/>
          <w:szCs w:val="22"/>
          <w:lang w:val="es-ES"/>
        </w:rPr>
        <w:t>basadas en evidencia y datos empíricos</w:t>
      </w:r>
      <w:r w:rsidRPr="00546091">
        <w:rPr>
          <w:rStyle w:val="FootnoteReference"/>
          <w:rFonts w:asciiTheme="majorHAnsi" w:eastAsia="Malgun Gothic" w:hAnsiTheme="majorHAnsi"/>
          <w:b/>
          <w:sz w:val="22"/>
          <w:szCs w:val="22"/>
          <w:lang w:eastAsia="ko-KR"/>
        </w:rPr>
        <w:footnoteReference w:id="6"/>
      </w:r>
    </w:p>
    <w:p w14:paraId="66C8534B" w14:textId="5C2EE29F" w:rsidR="00F92694" w:rsidRPr="005C0749" w:rsidRDefault="005E0E4B" w:rsidP="0075522D">
      <w:pPr>
        <w:tabs>
          <w:tab w:val="left" w:pos="1440"/>
          <w:tab w:val="left" w:pos="1620"/>
        </w:tabs>
        <w:spacing w:line="276" w:lineRule="auto"/>
        <w:ind w:left="1440"/>
        <w:rPr>
          <w:rFonts w:asciiTheme="majorHAnsi" w:eastAsia="Malgun Gothic" w:hAnsiTheme="majorHAnsi"/>
          <w:sz w:val="22"/>
          <w:szCs w:val="22"/>
          <w:lang w:val="pt-BR" w:eastAsia="ko-KR"/>
        </w:rPr>
      </w:pPr>
      <w:r w:rsidRPr="005C0749">
        <w:rPr>
          <w:rFonts w:asciiTheme="majorHAnsi" w:eastAsia="Malgun Gothic" w:hAnsiTheme="majorHAnsi"/>
          <w:i/>
          <w:iCs/>
          <w:sz w:val="22"/>
          <w:szCs w:val="22"/>
          <w:lang w:val="pt-BR" w:eastAsia="ko-KR"/>
        </w:rPr>
        <w:t>Moderad</w:t>
      </w:r>
      <w:r w:rsidR="00003023" w:rsidRPr="005C0749">
        <w:rPr>
          <w:rFonts w:asciiTheme="majorHAnsi" w:eastAsia="Malgun Gothic" w:hAnsiTheme="majorHAnsi"/>
          <w:i/>
          <w:iCs/>
          <w:sz w:val="22"/>
          <w:szCs w:val="22"/>
          <w:lang w:val="pt-BR" w:eastAsia="ko-KR"/>
        </w:rPr>
        <w:t>or:</w:t>
      </w:r>
      <w:r w:rsidR="00003023" w:rsidRPr="005C0749">
        <w:rPr>
          <w:rFonts w:asciiTheme="majorHAnsi" w:eastAsia="Malgun Gothic" w:hAnsiTheme="majorHAnsi"/>
          <w:sz w:val="22"/>
          <w:szCs w:val="22"/>
          <w:lang w:val="pt-BR" w:eastAsia="ko-KR"/>
        </w:rPr>
        <w:t xml:space="preserve"> </w:t>
      </w:r>
      <w:r w:rsidRPr="005C0749">
        <w:rPr>
          <w:rFonts w:asciiTheme="majorHAnsi" w:eastAsia="Malgun Gothic" w:hAnsiTheme="majorHAnsi"/>
          <w:b/>
          <w:bCs/>
          <w:sz w:val="22"/>
          <w:szCs w:val="22"/>
          <w:lang w:val="pt-BR" w:eastAsia="ko-KR"/>
        </w:rPr>
        <w:t>S</w:t>
      </w:r>
      <w:r w:rsidR="007E02CC" w:rsidRPr="005C0749">
        <w:rPr>
          <w:rFonts w:asciiTheme="majorHAnsi" w:eastAsia="Malgun Gothic" w:hAnsiTheme="majorHAnsi"/>
          <w:b/>
          <w:bCs/>
          <w:sz w:val="22"/>
          <w:szCs w:val="22"/>
          <w:lang w:val="pt-BR" w:eastAsia="ko-KR"/>
        </w:rPr>
        <w:t>r. Manzoor Qadir</w:t>
      </w:r>
      <w:r w:rsidR="007E02CC" w:rsidRPr="005C0749">
        <w:rPr>
          <w:rFonts w:asciiTheme="majorHAnsi" w:eastAsia="Malgun Gothic" w:hAnsiTheme="majorHAnsi"/>
          <w:sz w:val="22"/>
          <w:szCs w:val="22"/>
          <w:lang w:val="pt-BR" w:eastAsia="ko-KR"/>
        </w:rPr>
        <w:t>, UNU-INWEH</w:t>
      </w:r>
    </w:p>
    <w:p w14:paraId="5735045B" w14:textId="06B9BA82" w:rsidR="00446698" w:rsidRPr="005E0E4B" w:rsidRDefault="005E0E4B" w:rsidP="00BB7F0B">
      <w:pPr>
        <w:pStyle w:val="ListParagraph"/>
        <w:numPr>
          <w:ilvl w:val="0"/>
          <w:numId w:val="3"/>
        </w:numPr>
        <w:tabs>
          <w:tab w:val="left" w:pos="1800"/>
        </w:tabs>
        <w:spacing w:line="276" w:lineRule="auto"/>
        <w:ind w:leftChars="600" w:left="1710" w:hanging="270"/>
        <w:rPr>
          <w:rFonts w:asciiTheme="majorHAnsi" w:eastAsia="Malgun Gothic" w:hAnsiTheme="majorHAnsi"/>
          <w:sz w:val="22"/>
          <w:szCs w:val="22"/>
          <w:lang w:val="es-ES" w:eastAsia="ko-KR"/>
        </w:rPr>
      </w:pPr>
      <w:r w:rsidRPr="005E0E4B">
        <w:rPr>
          <w:rFonts w:asciiTheme="majorHAnsi" w:eastAsia="Malgun Gothic" w:hAnsiTheme="majorHAnsi"/>
          <w:b/>
          <w:bCs/>
          <w:sz w:val="22"/>
          <w:szCs w:val="22"/>
          <w:lang w:val="es-ES" w:eastAsia="ko-KR"/>
        </w:rPr>
        <w:t>S</w:t>
      </w:r>
      <w:r w:rsidR="00446698" w:rsidRPr="005E0E4B">
        <w:rPr>
          <w:rFonts w:asciiTheme="majorHAnsi" w:eastAsia="Malgun Gothic" w:hAnsiTheme="majorHAnsi"/>
          <w:b/>
          <w:bCs/>
          <w:sz w:val="22"/>
          <w:szCs w:val="22"/>
          <w:lang w:val="es-ES" w:eastAsia="ko-KR"/>
        </w:rPr>
        <w:t>r. Guillaume Baggio</w:t>
      </w:r>
      <w:r w:rsidR="00446698" w:rsidRPr="005E0E4B">
        <w:rPr>
          <w:rFonts w:asciiTheme="majorHAnsi" w:eastAsia="Malgun Gothic" w:hAnsiTheme="majorHAnsi"/>
          <w:sz w:val="22"/>
          <w:szCs w:val="22"/>
          <w:lang w:val="es-ES" w:eastAsia="ko-KR"/>
        </w:rPr>
        <w:t>, UNU-INWEH</w:t>
      </w:r>
    </w:p>
    <w:p w14:paraId="2E3052EB" w14:textId="4A2E1586" w:rsidR="008110EA" w:rsidRPr="004425E1" w:rsidRDefault="005E0E4B" w:rsidP="00BB7F0B">
      <w:pPr>
        <w:pStyle w:val="ListParagraph"/>
        <w:numPr>
          <w:ilvl w:val="0"/>
          <w:numId w:val="3"/>
        </w:numPr>
        <w:tabs>
          <w:tab w:val="left" w:pos="1890"/>
        </w:tabs>
        <w:spacing w:line="276" w:lineRule="auto"/>
        <w:ind w:leftChars="600" w:left="1710" w:hanging="270"/>
        <w:rPr>
          <w:rFonts w:asciiTheme="majorHAnsi" w:hAnsiTheme="majorHAnsi"/>
          <w:sz w:val="22"/>
          <w:szCs w:val="22"/>
        </w:rPr>
      </w:pPr>
      <w:r>
        <w:rPr>
          <w:rFonts w:asciiTheme="majorHAnsi" w:eastAsia="Malgun Gothic" w:hAnsiTheme="majorHAnsi"/>
          <w:b/>
          <w:bCs/>
          <w:sz w:val="22"/>
          <w:szCs w:val="22"/>
          <w:lang w:eastAsia="ko-KR"/>
        </w:rPr>
        <w:t>Sra</w:t>
      </w:r>
      <w:r w:rsidR="008110EA" w:rsidRPr="000D49CB">
        <w:rPr>
          <w:rFonts w:asciiTheme="majorHAnsi" w:eastAsia="Malgun Gothic" w:hAnsiTheme="majorHAnsi"/>
          <w:b/>
          <w:bCs/>
          <w:sz w:val="22"/>
          <w:szCs w:val="22"/>
          <w:lang w:eastAsia="ko-KR"/>
        </w:rPr>
        <w:t xml:space="preserve">. </w:t>
      </w:r>
      <w:r w:rsidR="00485406" w:rsidRPr="000D49CB">
        <w:rPr>
          <w:rFonts w:asciiTheme="majorHAnsi" w:eastAsia="Malgun Gothic" w:hAnsiTheme="majorHAnsi"/>
          <w:b/>
          <w:bCs/>
          <w:sz w:val="22"/>
          <w:szCs w:val="22"/>
          <w:lang w:eastAsia="ko-KR"/>
        </w:rPr>
        <w:t>Eunhae</w:t>
      </w:r>
      <w:r w:rsidR="000321CE" w:rsidRPr="000D49CB">
        <w:rPr>
          <w:rFonts w:asciiTheme="majorHAnsi" w:eastAsia="Malgun Gothic" w:hAnsiTheme="majorHAnsi"/>
          <w:b/>
          <w:bCs/>
          <w:sz w:val="22"/>
          <w:szCs w:val="22"/>
          <w:lang w:eastAsia="ko-KR"/>
        </w:rPr>
        <w:t xml:space="preserve"> </w:t>
      </w:r>
      <w:r w:rsidR="00485406" w:rsidRPr="000D49CB">
        <w:rPr>
          <w:rFonts w:asciiTheme="majorHAnsi" w:eastAsia="Malgun Gothic" w:hAnsiTheme="majorHAnsi"/>
          <w:b/>
          <w:bCs/>
          <w:sz w:val="22"/>
          <w:szCs w:val="22"/>
          <w:lang w:eastAsia="ko-KR"/>
        </w:rPr>
        <w:t>Jeong</w:t>
      </w:r>
      <w:r w:rsidR="000321CE" w:rsidRPr="004425E1">
        <w:rPr>
          <w:rFonts w:asciiTheme="majorHAnsi" w:eastAsia="Malgun Gothic" w:hAnsiTheme="majorHAnsi"/>
          <w:sz w:val="22"/>
          <w:szCs w:val="22"/>
          <w:lang w:eastAsia="ko-KR"/>
        </w:rPr>
        <w:t>,</w:t>
      </w:r>
      <w:r w:rsidR="009E0375" w:rsidRPr="004425E1">
        <w:rPr>
          <w:rFonts w:asciiTheme="majorHAnsi" w:eastAsia="Malgun Gothic" w:hAnsiTheme="majorHAnsi"/>
          <w:sz w:val="22"/>
          <w:szCs w:val="22"/>
          <w:lang w:eastAsia="ko-KR"/>
        </w:rPr>
        <w:t xml:space="preserve"> UNOSD</w:t>
      </w:r>
    </w:p>
    <w:p w14:paraId="3C8B1279" w14:textId="104ECFD9" w:rsidR="00A71B24" w:rsidRPr="00546091" w:rsidRDefault="00A71B24" w:rsidP="002C0A55">
      <w:pPr>
        <w:tabs>
          <w:tab w:val="left" w:pos="1260"/>
          <w:tab w:val="left" w:pos="1350"/>
        </w:tabs>
        <w:rPr>
          <w:rFonts w:asciiTheme="majorHAnsi" w:hAnsiTheme="majorHAnsi"/>
          <w:sz w:val="22"/>
          <w:szCs w:val="22"/>
        </w:rPr>
      </w:pPr>
    </w:p>
    <w:p w14:paraId="7EE8F4DB" w14:textId="2BA0CB0D" w:rsidR="000D49CB" w:rsidRPr="005E0E4B" w:rsidRDefault="00D45CF8" w:rsidP="0075522D">
      <w:pPr>
        <w:tabs>
          <w:tab w:val="left" w:pos="1440"/>
        </w:tabs>
        <w:rPr>
          <w:rFonts w:asciiTheme="majorHAnsi" w:eastAsia="Malgun Gothic" w:hAnsiTheme="majorHAnsi"/>
          <w:b/>
          <w:sz w:val="22"/>
          <w:szCs w:val="22"/>
          <w:lang w:val="es-ES" w:eastAsia="ko-KR"/>
        </w:rPr>
      </w:pPr>
      <w:r w:rsidRPr="005E0E4B">
        <w:rPr>
          <w:rFonts w:asciiTheme="majorHAnsi" w:eastAsia="Malgun Gothic" w:hAnsiTheme="majorHAnsi"/>
          <w:sz w:val="22"/>
          <w:szCs w:val="22"/>
          <w:lang w:val="es-ES" w:eastAsia="ko-KR"/>
        </w:rPr>
        <w:t>10</w:t>
      </w:r>
      <w:r w:rsidR="001C47A5" w:rsidRPr="005E0E4B">
        <w:rPr>
          <w:rFonts w:asciiTheme="majorHAnsi" w:eastAsia="Malgun Gothic" w:hAnsiTheme="majorHAnsi"/>
          <w:sz w:val="22"/>
          <w:szCs w:val="22"/>
          <w:lang w:val="es-ES" w:eastAsia="ko-KR"/>
        </w:rPr>
        <w:t>:</w:t>
      </w:r>
      <w:r w:rsidRPr="005E0E4B">
        <w:rPr>
          <w:rFonts w:asciiTheme="majorHAnsi" w:eastAsia="Malgun Gothic" w:hAnsiTheme="majorHAnsi"/>
          <w:sz w:val="22"/>
          <w:szCs w:val="22"/>
          <w:lang w:val="es-ES" w:eastAsia="ko-KR"/>
        </w:rPr>
        <w:t>0</w:t>
      </w:r>
      <w:r w:rsidR="001C47A5" w:rsidRPr="005E0E4B">
        <w:rPr>
          <w:rFonts w:asciiTheme="majorHAnsi" w:hAnsiTheme="majorHAnsi"/>
          <w:sz w:val="22"/>
          <w:szCs w:val="22"/>
          <w:lang w:val="es-ES"/>
        </w:rPr>
        <w:t>0 – 10:</w:t>
      </w:r>
      <w:r w:rsidRPr="005E0E4B">
        <w:rPr>
          <w:rFonts w:asciiTheme="majorHAnsi" w:hAnsiTheme="majorHAnsi"/>
          <w:sz w:val="22"/>
          <w:szCs w:val="22"/>
          <w:lang w:val="es-ES"/>
        </w:rPr>
        <w:t>4</w:t>
      </w:r>
      <w:r w:rsidR="001C47A5" w:rsidRPr="005E0E4B">
        <w:rPr>
          <w:rFonts w:asciiTheme="majorHAnsi" w:hAnsiTheme="majorHAnsi"/>
          <w:sz w:val="22"/>
          <w:szCs w:val="22"/>
          <w:lang w:val="es-ES"/>
        </w:rPr>
        <w:t>0</w:t>
      </w:r>
      <w:r w:rsidR="001C47A5" w:rsidRPr="005E0E4B">
        <w:rPr>
          <w:rFonts w:asciiTheme="majorHAnsi" w:hAnsiTheme="majorHAnsi"/>
          <w:sz w:val="22"/>
          <w:szCs w:val="22"/>
          <w:lang w:val="es-ES"/>
        </w:rPr>
        <w:tab/>
      </w:r>
      <w:r w:rsidR="005E0E4B" w:rsidRPr="00B64071">
        <w:rPr>
          <w:rFonts w:asciiTheme="majorHAnsi" w:hAnsiTheme="majorHAnsi"/>
          <w:b/>
          <w:bCs/>
          <w:sz w:val="22"/>
          <w:szCs w:val="22"/>
          <w:lang w:val="es-ES"/>
        </w:rPr>
        <w:t>Sesión VI</w:t>
      </w:r>
      <w:r w:rsidR="005E0E4B" w:rsidRPr="00B64071">
        <w:rPr>
          <w:rFonts w:asciiTheme="majorHAnsi" w:hAnsiTheme="majorHAnsi"/>
          <w:b/>
          <w:sz w:val="22"/>
          <w:szCs w:val="22"/>
          <w:lang w:val="es-ES"/>
        </w:rPr>
        <w:t>: Implementación y uso del</w:t>
      </w:r>
      <w:r w:rsidR="005E0E4B" w:rsidRPr="00B64071">
        <w:rPr>
          <w:rFonts w:asciiTheme="majorHAnsi" w:hAnsiTheme="majorHAnsi"/>
          <w:sz w:val="22"/>
          <w:szCs w:val="22"/>
          <w:lang w:val="es-ES"/>
        </w:rPr>
        <w:t xml:space="preserve"> </w:t>
      </w:r>
      <w:r w:rsidR="005E0E4B" w:rsidRPr="00B64071">
        <w:rPr>
          <w:rFonts w:asciiTheme="majorHAnsi" w:hAnsiTheme="majorHAnsi"/>
          <w:b/>
          <w:sz w:val="22"/>
          <w:szCs w:val="22"/>
          <w:lang w:val="es-ES"/>
        </w:rPr>
        <w:t xml:space="preserve">SSP-ODS en los </w:t>
      </w:r>
      <w:proofErr w:type="spellStart"/>
      <w:r w:rsidR="005E0E4B" w:rsidRPr="003F528C">
        <w:rPr>
          <w:rFonts w:asciiTheme="majorHAnsi" w:hAnsiTheme="majorHAnsi"/>
          <w:b/>
          <w:i/>
          <w:sz w:val="22"/>
          <w:szCs w:val="22"/>
          <w:lang w:val="es-ES"/>
        </w:rPr>
        <w:t>hubs</w:t>
      </w:r>
      <w:proofErr w:type="spellEnd"/>
      <w:r w:rsidR="005E0E4B" w:rsidRPr="00B64071">
        <w:rPr>
          <w:rFonts w:asciiTheme="majorHAnsi" w:hAnsiTheme="majorHAnsi"/>
          <w:b/>
          <w:sz w:val="22"/>
          <w:szCs w:val="22"/>
          <w:lang w:val="es-ES"/>
        </w:rPr>
        <w:t xml:space="preserve"> regionales </w:t>
      </w:r>
      <w:r w:rsidR="001C47A5" w:rsidRPr="00546091">
        <w:rPr>
          <w:rStyle w:val="FootnoteReference"/>
          <w:rFonts w:asciiTheme="majorHAnsi" w:eastAsia="Malgun Gothic" w:hAnsiTheme="majorHAnsi"/>
          <w:b/>
          <w:sz w:val="22"/>
          <w:szCs w:val="22"/>
          <w:lang w:eastAsia="ko-KR"/>
        </w:rPr>
        <w:footnoteReference w:id="7"/>
      </w:r>
    </w:p>
    <w:p w14:paraId="200DB3F7" w14:textId="11112BE5" w:rsidR="001C47A5" w:rsidRPr="00057999" w:rsidRDefault="005E0E4B" w:rsidP="0075522D">
      <w:pPr>
        <w:tabs>
          <w:tab w:val="left" w:pos="1620"/>
        </w:tabs>
        <w:spacing w:line="276" w:lineRule="auto"/>
        <w:ind w:left="1440"/>
        <w:rPr>
          <w:rFonts w:asciiTheme="majorHAnsi" w:eastAsia="Malgun Gothic" w:hAnsiTheme="majorHAnsi"/>
          <w:color w:val="000000" w:themeColor="text1"/>
          <w:sz w:val="22"/>
          <w:szCs w:val="22"/>
          <w:lang w:val="es-ES" w:eastAsia="ko-KR"/>
        </w:rPr>
      </w:pPr>
      <w:r>
        <w:rPr>
          <w:rFonts w:asciiTheme="majorHAnsi" w:eastAsia="Malgun Gothic" w:hAnsiTheme="majorHAnsi"/>
          <w:i/>
          <w:color w:val="000000" w:themeColor="text1"/>
          <w:sz w:val="22"/>
          <w:szCs w:val="22"/>
          <w:lang w:val="es-ES" w:eastAsia="ko-KR"/>
        </w:rPr>
        <w:t>Moderad</w:t>
      </w:r>
      <w:r w:rsidR="001C47A5" w:rsidRPr="00057999">
        <w:rPr>
          <w:rFonts w:asciiTheme="majorHAnsi" w:eastAsia="Malgun Gothic" w:hAnsiTheme="majorHAnsi"/>
          <w:i/>
          <w:color w:val="000000" w:themeColor="text1"/>
          <w:sz w:val="22"/>
          <w:szCs w:val="22"/>
          <w:lang w:val="es-ES" w:eastAsia="ko-KR"/>
        </w:rPr>
        <w:t>or</w:t>
      </w:r>
      <w:r>
        <w:rPr>
          <w:rFonts w:asciiTheme="majorHAnsi" w:eastAsia="Malgun Gothic" w:hAnsiTheme="majorHAnsi"/>
          <w:i/>
          <w:color w:val="000000" w:themeColor="text1"/>
          <w:sz w:val="22"/>
          <w:szCs w:val="22"/>
          <w:lang w:val="es-ES" w:eastAsia="ko-KR"/>
        </w:rPr>
        <w:t>a</w:t>
      </w:r>
      <w:r w:rsidR="001C47A5" w:rsidRPr="00057999">
        <w:rPr>
          <w:rFonts w:asciiTheme="majorHAnsi" w:eastAsia="Malgun Gothic" w:hAnsiTheme="majorHAnsi"/>
          <w:color w:val="000000" w:themeColor="text1"/>
          <w:sz w:val="22"/>
          <w:szCs w:val="22"/>
          <w:lang w:val="es-ES" w:eastAsia="ko-KR"/>
        </w:rPr>
        <w:t xml:space="preserve">: </w:t>
      </w:r>
      <w:r>
        <w:rPr>
          <w:rFonts w:asciiTheme="majorHAnsi" w:hAnsiTheme="majorHAnsi"/>
          <w:b/>
          <w:bCs/>
          <w:sz w:val="22"/>
          <w:szCs w:val="22"/>
          <w:lang w:val="es-ES"/>
        </w:rPr>
        <w:t>Sra</w:t>
      </w:r>
      <w:r w:rsidR="00A37F90" w:rsidRPr="00057999">
        <w:rPr>
          <w:rFonts w:asciiTheme="majorHAnsi" w:hAnsiTheme="majorHAnsi"/>
          <w:b/>
          <w:bCs/>
          <w:sz w:val="22"/>
          <w:szCs w:val="22"/>
          <w:lang w:val="es-ES"/>
        </w:rPr>
        <w:t xml:space="preserve">. </w:t>
      </w:r>
      <w:r w:rsidR="00A37F90" w:rsidRPr="00057999">
        <w:rPr>
          <w:rFonts w:asciiTheme="majorHAnsi" w:eastAsia="Times New Roman" w:hAnsiTheme="majorHAnsi"/>
          <w:b/>
          <w:bCs/>
          <w:color w:val="000000"/>
          <w:sz w:val="22"/>
          <w:szCs w:val="22"/>
          <w:lang w:val="es-ES"/>
        </w:rPr>
        <w:t>Karen Araya Varela</w:t>
      </w:r>
      <w:r w:rsidR="00A37F90" w:rsidRPr="00057999">
        <w:rPr>
          <w:rFonts w:asciiTheme="majorHAnsi" w:eastAsia="Times New Roman" w:hAnsiTheme="majorHAnsi"/>
          <w:color w:val="000000"/>
          <w:sz w:val="22"/>
          <w:szCs w:val="22"/>
          <w:lang w:val="es-ES"/>
        </w:rPr>
        <w:t xml:space="preserve">, </w:t>
      </w:r>
      <w:r>
        <w:rPr>
          <w:rFonts w:asciiTheme="majorHAnsi" w:eastAsia="Times New Roman" w:hAnsiTheme="majorHAnsi"/>
          <w:color w:val="000000"/>
          <w:sz w:val="22"/>
          <w:szCs w:val="22"/>
          <w:lang w:val="es-ES"/>
        </w:rPr>
        <w:t>PNUD</w:t>
      </w:r>
    </w:p>
    <w:p w14:paraId="2F6FB672" w14:textId="77777777" w:rsidR="00EB6054" w:rsidRPr="00057999" w:rsidRDefault="00EB6054" w:rsidP="0075522D">
      <w:pPr>
        <w:tabs>
          <w:tab w:val="left" w:pos="1620"/>
        </w:tabs>
        <w:spacing w:line="276" w:lineRule="auto"/>
        <w:ind w:left="1440"/>
        <w:rPr>
          <w:rFonts w:asciiTheme="majorHAnsi" w:eastAsia="Malgun Gothic" w:hAnsiTheme="majorHAnsi"/>
          <w:i/>
          <w:color w:val="000000" w:themeColor="text1"/>
          <w:sz w:val="22"/>
          <w:szCs w:val="22"/>
          <w:lang w:val="es-ES" w:eastAsia="ko-KR"/>
        </w:rPr>
      </w:pPr>
    </w:p>
    <w:p w14:paraId="4F3710B2" w14:textId="68B2D3AE" w:rsidR="00EB6054" w:rsidRPr="00057999" w:rsidRDefault="00EB6054" w:rsidP="0075522D">
      <w:pPr>
        <w:tabs>
          <w:tab w:val="left" w:pos="1620"/>
        </w:tabs>
        <w:spacing w:line="276" w:lineRule="auto"/>
        <w:ind w:left="1440"/>
        <w:rPr>
          <w:rFonts w:asciiTheme="majorHAnsi" w:eastAsia="Malgun Gothic" w:hAnsiTheme="majorHAnsi"/>
          <w:b/>
          <w:bCs/>
          <w:iCs/>
          <w:sz w:val="22"/>
          <w:szCs w:val="22"/>
          <w:lang w:val="es-ES" w:eastAsia="ko-KR"/>
        </w:rPr>
      </w:pPr>
      <w:r w:rsidRPr="00057999">
        <w:rPr>
          <w:rFonts w:asciiTheme="majorHAnsi" w:eastAsia="Malgun Gothic" w:hAnsiTheme="majorHAnsi"/>
          <w:b/>
          <w:bCs/>
          <w:iCs/>
          <w:color w:val="000000" w:themeColor="text1"/>
          <w:sz w:val="22"/>
          <w:szCs w:val="22"/>
          <w:lang w:val="es-ES" w:eastAsia="ko-KR"/>
        </w:rPr>
        <w:t>Costa Rica</w:t>
      </w:r>
    </w:p>
    <w:p w14:paraId="7982BF66" w14:textId="31C1BC7E" w:rsidR="00B054A4" w:rsidRPr="00266B09" w:rsidRDefault="005E0E4B" w:rsidP="00B054A4">
      <w:pPr>
        <w:pStyle w:val="ListParagraph"/>
        <w:numPr>
          <w:ilvl w:val="0"/>
          <w:numId w:val="5"/>
        </w:numPr>
        <w:spacing w:line="276" w:lineRule="auto"/>
        <w:ind w:leftChars="600" w:left="1708" w:hanging="268"/>
        <w:rPr>
          <w:rFonts w:asciiTheme="majorHAnsi" w:eastAsia="Malgun Gothic" w:hAnsiTheme="majorHAnsi"/>
          <w:sz w:val="22"/>
          <w:szCs w:val="22"/>
          <w:lang w:val="es-CR" w:eastAsia="ko-KR"/>
        </w:rPr>
      </w:pPr>
      <w:r>
        <w:rPr>
          <w:rFonts w:asciiTheme="majorHAnsi" w:hAnsiTheme="majorHAnsi"/>
          <w:b/>
          <w:bCs/>
          <w:sz w:val="22"/>
          <w:szCs w:val="22"/>
          <w:lang w:val="es-CR" w:eastAsia="ko-KR"/>
        </w:rPr>
        <w:t>Sra</w:t>
      </w:r>
      <w:r w:rsidR="00B054A4" w:rsidRPr="00266B09">
        <w:rPr>
          <w:rFonts w:asciiTheme="majorHAnsi" w:hAnsiTheme="majorHAnsi"/>
          <w:b/>
          <w:bCs/>
          <w:sz w:val="22"/>
          <w:szCs w:val="22"/>
          <w:lang w:val="es-CR" w:eastAsia="ko-KR"/>
        </w:rPr>
        <w:t>. Vivian González</w:t>
      </w:r>
      <w:r w:rsidR="00B054A4" w:rsidRPr="00266B09">
        <w:rPr>
          <w:rFonts w:asciiTheme="majorHAnsi" w:eastAsia="Malgun Gothic" w:hAnsiTheme="majorHAnsi"/>
          <w:sz w:val="22"/>
          <w:szCs w:val="22"/>
          <w:lang w:val="es-CR" w:eastAsia="ko-KR"/>
        </w:rPr>
        <w:t>, MINAE</w:t>
      </w:r>
    </w:p>
    <w:p w14:paraId="63B03FE5" w14:textId="28D53E07" w:rsidR="00EB6054" w:rsidRPr="00B054A4" w:rsidRDefault="00EB6054" w:rsidP="0075522D">
      <w:pPr>
        <w:tabs>
          <w:tab w:val="left" w:pos="1620"/>
        </w:tabs>
        <w:spacing w:line="276" w:lineRule="auto"/>
        <w:ind w:left="1440"/>
        <w:rPr>
          <w:rFonts w:asciiTheme="majorHAnsi" w:eastAsia="Malgun Gothic" w:hAnsiTheme="majorHAnsi"/>
          <w:sz w:val="22"/>
          <w:szCs w:val="22"/>
          <w:lang w:val="es-CR" w:eastAsia="ko-KR"/>
        </w:rPr>
      </w:pPr>
    </w:p>
    <w:p w14:paraId="17B957A1" w14:textId="174D945B" w:rsidR="00EB6054" w:rsidRPr="00EB6054" w:rsidRDefault="005E0E4B" w:rsidP="0075522D">
      <w:pPr>
        <w:tabs>
          <w:tab w:val="left" w:pos="1620"/>
        </w:tabs>
        <w:spacing w:line="276" w:lineRule="auto"/>
        <w:ind w:left="1440"/>
        <w:rPr>
          <w:rFonts w:asciiTheme="majorHAnsi" w:eastAsia="Malgun Gothic" w:hAnsiTheme="majorHAnsi"/>
          <w:b/>
          <w:bCs/>
          <w:sz w:val="22"/>
          <w:szCs w:val="22"/>
          <w:lang w:eastAsia="ko-KR"/>
        </w:rPr>
      </w:pPr>
      <w:proofErr w:type="spellStart"/>
      <w:r>
        <w:rPr>
          <w:rFonts w:asciiTheme="majorHAnsi" w:eastAsia="Malgun Gothic" w:hAnsiTheme="majorHAnsi"/>
          <w:b/>
          <w:bCs/>
          <w:sz w:val="22"/>
          <w:szCs w:val="22"/>
          <w:lang w:eastAsia="ko-KR"/>
        </w:rPr>
        <w:t>Repú</w:t>
      </w:r>
      <w:r w:rsidR="00EB6054" w:rsidRPr="00EB6054">
        <w:rPr>
          <w:rFonts w:asciiTheme="majorHAnsi" w:eastAsia="Malgun Gothic" w:hAnsiTheme="majorHAnsi"/>
          <w:b/>
          <w:bCs/>
          <w:sz w:val="22"/>
          <w:szCs w:val="22"/>
          <w:lang w:eastAsia="ko-KR"/>
        </w:rPr>
        <w:t>blic</w:t>
      </w:r>
      <w:r>
        <w:rPr>
          <w:rFonts w:asciiTheme="majorHAnsi" w:eastAsia="Malgun Gothic" w:hAnsiTheme="majorHAnsi"/>
          <w:b/>
          <w:bCs/>
          <w:sz w:val="22"/>
          <w:szCs w:val="22"/>
          <w:lang w:eastAsia="ko-KR"/>
        </w:rPr>
        <w:t>a</w:t>
      </w:r>
      <w:proofErr w:type="spellEnd"/>
      <w:r>
        <w:rPr>
          <w:rFonts w:asciiTheme="majorHAnsi" w:eastAsia="Malgun Gothic" w:hAnsiTheme="majorHAnsi"/>
          <w:b/>
          <w:bCs/>
          <w:sz w:val="22"/>
          <w:szCs w:val="22"/>
          <w:lang w:eastAsia="ko-KR"/>
        </w:rPr>
        <w:t xml:space="preserve"> de </w:t>
      </w:r>
      <w:proofErr w:type="spellStart"/>
      <w:r>
        <w:rPr>
          <w:rFonts w:asciiTheme="majorHAnsi" w:eastAsia="Malgun Gothic" w:hAnsiTheme="majorHAnsi"/>
          <w:b/>
          <w:bCs/>
          <w:sz w:val="22"/>
          <w:szCs w:val="22"/>
          <w:lang w:eastAsia="ko-KR"/>
        </w:rPr>
        <w:t>C</w:t>
      </w:r>
      <w:r w:rsidR="00EB6054" w:rsidRPr="00EB6054">
        <w:rPr>
          <w:rFonts w:asciiTheme="majorHAnsi" w:eastAsia="Malgun Gothic" w:hAnsiTheme="majorHAnsi"/>
          <w:b/>
          <w:bCs/>
          <w:sz w:val="22"/>
          <w:szCs w:val="22"/>
          <w:lang w:eastAsia="ko-KR"/>
        </w:rPr>
        <w:t>orea</w:t>
      </w:r>
      <w:proofErr w:type="spellEnd"/>
    </w:p>
    <w:p w14:paraId="4F1BB93D" w14:textId="6FD1726B" w:rsidR="00060944" w:rsidRPr="004425E1" w:rsidRDefault="005E0E4B" w:rsidP="00BB7F0B">
      <w:pPr>
        <w:pStyle w:val="ListParagraph"/>
        <w:numPr>
          <w:ilvl w:val="0"/>
          <w:numId w:val="3"/>
        </w:numPr>
        <w:tabs>
          <w:tab w:val="left" w:pos="2610"/>
        </w:tabs>
        <w:spacing w:line="276" w:lineRule="auto"/>
        <w:ind w:leftChars="600" w:left="1710" w:hanging="270"/>
        <w:rPr>
          <w:rFonts w:asciiTheme="majorHAnsi" w:hAnsiTheme="majorHAnsi"/>
          <w:sz w:val="22"/>
          <w:szCs w:val="22"/>
        </w:rPr>
      </w:pPr>
      <w:r>
        <w:rPr>
          <w:rFonts w:asciiTheme="majorHAnsi" w:eastAsia="Malgun Gothic" w:hAnsiTheme="majorHAnsi"/>
          <w:b/>
          <w:bCs/>
          <w:sz w:val="22"/>
          <w:szCs w:val="22"/>
          <w:lang w:eastAsia="ko-KR"/>
        </w:rPr>
        <w:t>Sra</w:t>
      </w:r>
      <w:r w:rsidR="00096560">
        <w:rPr>
          <w:rFonts w:asciiTheme="majorHAnsi" w:eastAsia="Malgun Gothic" w:hAnsiTheme="majorHAnsi"/>
          <w:b/>
          <w:bCs/>
          <w:sz w:val="22"/>
          <w:szCs w:val="22"/>
          <w:lang w:eastAsia="ko-KR"/>
        </w:rPr>
        <w:t>. Hannah Jeong</w:t>
      </w:r>
      <w:r w:rsidR="00A05F62" w:rsidRPr="00A05F62">
        <w:rPr>
          <w:rFonts w:asciiTheme="majorHAnsi" w:eastAsia="Malgun Gothic" w:hAnsiTheme="majorHAnsi"/>
          <w:sz w:val="22"/>
          <w:szCs w:val="22"/>
          <w:lang w:eastAsia="ko-KR"/>
        </w:rPr>
        <w:t>, K-eco</w:t>
      </w:r>
    </w:p>
    <w:p w14:paraId="759E3F5C" w14:textId="4408E699" w:rsidR="00485406" w:rsidRPr="004425E1" w:rsidRDefault="00485406" w:rsidP="00115A56">
      <w:pPr>
        <w:rPr>
          <w:rFonts w:asciiTheme="majorHAnsi" w:eastAsia="Malgun Gothic" w:hAnsiTheme="majorHAnsi"/>
          <w:b/>
          <w:sz w:val="22"/>
          <w:szCs w:val="22"/>
          <w:lang w:eastAsia="ko-KR"/>
        </w:rPr>
      </w:pPr>
    </w:p>
    <w:p w14:paraId="52F1A355" w14:textId="01E4CF54" w:rsidR="0052137A" w:rsidRPr="00546091" w:rsidRDefault="00C34545" w:rsidP="00115A56">
      <w:pPr>
        <w:rPr>
          <w:rFonts w:asciiTheme="majorHAnsi" w:hAnsiTheme="majorHAnsi"/>
          <w:i/>
          <w:sz w:val="22"/>
          <w:szCs w:val="22"/>
        </w:rPr>
      </w:pPr>
      <w:r w:rsidRPr="00546091">
        <w:rPr>
          <w:rFonts w:asciiTheme="majorHAnsi" w:eastAsia="Malgun Gothic" w:hAnsiTheme="majorHAnsi"/>
          <w:sz w:val="22"/>
          <w:szCs w:val="22"/>
          <w:lang w:eastAsia="ko-KR"/>
        </w:rPr>
        <w:t>10</w:t>
      </w:r>
      <w:r w:rsidR="0052137A" w:rsidRPr="003C264A">
        <w:rPr>
          <w:rFonts w:asciiTheme="majorHAnsi" w:eastAsia="Malgun Gothic" w:hAnsiTheme="majorHAnsi"/>
          <w:sz w:val="22"/>
          <w:szCs w:val="22"/>
          <w:lang w:eastAsia="ko-KR"/>
        </w:rPr>
        <w:t>:</w:t>
      </w:r>
      <w:r w:rsidR="00A71B24" w:rsidRPr="003C264A">
        <w:rPr>
          <w:rFonts w:asciiTheme="majorHAnsi" w:eastAsia="Malgun Gothic" w:hAnsiTheme="majorHAnsi"/>
          <w:sz w:val="22"/>
          <w:szCs w:val="22"/>
          <w:lang w:eastAsia="ko-KR"/>
        </w:rPr>
        <w:t>4</w:t>
      </w:r>
      <w:r w:rsidR="0052137A" w:rsidRPr="003C264A">
        <w:rPr>
          <w:rFonts w:asciiTheme="majorHAnsi" w:eastAsia="Malgun Gothic" w:hAnsiTheme="majorHAnsi"/>
          <w:sz w:val="22"/>
          <w:szCs w:val="22"/>
          <w:lang w:eastAsia="ko-KR"/>
        </w:rPr>
        <w:t xml:space="preserve">0 </w:t>
      </w:r>
      <w:r w:rsidR="0052137A" w:rsidRPr="003C264A">
        <w:rPr>
          <w:rFonts w:asciiTheme="majorHAnsi" w:hAnsiTheme="majorHAnsi"/>
          <w:sz w:val="22"/>
          <w:szCs w:val="22"/>
        </w:rPr>
        <w:t>–</w:t>
      </w:r>
      <w:r w:rsidR="0052137A" w:rsidRPr="003C264A">
        <w:rPr>
          <w:rFonts w:asciiTheme="majorHAnsi" w:eastAsia="Malgun Gothic" w:hAnsiTheme="majorHAnsi"/>
          <w:sz w:val="22"/>
          <w:szCs w:val="22"/>
          <w:lang w:eastAsia="ko-KR"/>
        </w:rPr>
        <w:t xml:space="preserve"> 11:</w:t>
      </w:r>
      <w:r w:rsidRPr="003C264A">
        <w:rPr>
          <w:rFonts w:asciiTheme="majorHAnsi" w:eastAsia="Malgun Gothic" w:hAnsiTheme="majorHAnsi"/>
          <w:sz w:val="22"/>
          <w:szCs w:val="22"/>
          <w:lang w:eastAsia="ko-KR"/>
        </w:rPr>
        <w:t>00</w:t>
      </w:r>
      <w:r w:rsidR="0052137A" w:rsidRPr="00546091">
        <w:rPr>
          <w:rFonts w:asciiTheme="majorHAnsi" w:hAnsiTheme="majorHAnsi"/>
          <w:sz w:val="22"/>
          <w:szCs w:val="22"/>
        </w:rPr>
        <w:tab/>
      </w:r>
      <w:proofErr w:type="spellStart"/>
      <w:r w:rsidR="005E0E4B">
        <w:rPr>
          <w:rFonts w:asciiTheme="majorHAnsi" w:eastAsia="Malgun Gothic" w:hAnsiTheme="majorHAnsi"/>
          <w:i/>
          <w:sz w:val="22"/>
          <w:szCs w:val="22"/>
          <w:lang w:eastAsia="ko-KR"/>
        </w:rPr>
        <w:t>Pausa</w:t>
      </w:r>
      <w:proofErr w:type="spellEnd"/>
      <w:r w:rsidR="005E0E4B">
        <w:rPr>
          <w:rFonts w:asciiTheme="majorHAnsi" w:eastAsia="Malgun Gothic" w:hAnsiTheme="majorHAnsi"/>
          <w:i/>
          <w:sz w:val="22"/>
          <w:szCs w:val="22"/>
          <w:lang w:eastAsia="ko-KR"/>
        </w:rPr>
        <w:t xml:space="preserve"> café</w:t>
      </w:r>
    </w:p>
    <w:p w14:paraId="681BB04E" w14:textId="280B7D5A" w:rsidR="002C0F73" w:rsidRPr="00546091" w:rsidRDefault="002C0F73" w:rsidP="00115A56">
      <w:pPr>
        <w:rPr>
          <w:rFonts w:asciiTheme="majorHAnsi" w:eastAsia="Malgun Gothic" w:hAnsiTheme="majorHAnsi"/>
          <w:b/>
          <w:sz w:val="22"/>
          <w:szCs w:val="22"/>
          <w:lang w:eastAsia="ko-KR"/>
        </w:rPr>
      </w:pPr>
    </w:p>
    <w:p w14:paraId="0B6D2CBA" w14:textId="5FFE3196" w:rsidR="00115A56" w:rsidRPr="005E0E4B" w:rsidRDefault="0052137A" w:rsidP="005E0E4B">
      <w:pPr>
        <w:ind w:left="1440" w:hanging="1440"/>
        <w:rPr>
          <w:rFonts w:asciiTheme="majorHAnsi" w:eastAsia="Malgun Gothic" w:hAnsiTheme="majorHAnsi"/>
          <w:b/>
          <w:sz w:val="22"/>
          <w:szCs w:val="22"/>
          <w:lang w:val="es-ES" w:eastAsia="ko-KR"/>
        </w:rPr>
      </w:pPr>
      <w:r w:rsidRPr="005E0E4B">
        <w:rPr>
          <w:rFonts w:asciiTheme="majorHAnsi" w:eastAsia="Malgun Gothic" w:hAnsiTheme="majorHAnsi"/>
          <w:sz w:val="22"/>
          <w:szCs w:val="22"/>
          <w:lang w:val="es-ES" w:eastAsia="ko-KR"/>
        </w:rPr>
        <w:t>11:</w:t>
      </w:r>
      <w:r w:rsidR="007B2444" w:rsidRPr="005E0E4B">
        <w:rPr>
          <w:rFonts w:asciiTheme="majorHAnsi" w:eastAsia="Malgun Gothic" w:hAnsiTheme="majorHAnsi"/>
          <w:sz w:val="22"/>
          <w:szCs w:val="22"/>
          <w:lang w:val="es-ES" w:eastAsia="ko-KR"/>
        </w:rPr>
        <w:t>00</w:t>
      </w:r>
      <w:r w:rsidR="007B2444" w:rsidRPr="005E0E4B">
        <w:rPr>
          <w:rFonts w:asciiTheme="majorHAnsi" w:hAnsiTheme="majorHAnsi"/>
          <w:sz w:val="22"/>
          <w:szCs w:val="22"/>
          <w:lang w:val="es-ES"/>
        </w:rPr>
        <w:t xml:space="preserve"> </w:t>
      </w:r>
      <w:r w:rsidRPr="005E0E4B">
        <w:rPr>
          <w:rFonts w:asciiTheme="majorHAnsi" w:hAnsiTheme="majorHAnsi"/>
          <w:sz w:val="22"/>
          <w:szCs w:val="22"/>
          <w:lang w:val="es-ES"/>
        </w:rPr>
        <w:t xml:space="preserve">– </w:t>
      </w:r>
      <w:r w:rsidR="00274435" w:rsidRPr="005E0E4B">
        <w:rPr>
          <w:rFonts w:asciiTheme="majorHAnsi" w:hAnsiTheme="majorHAnsi"/>
          <w:sz w:val="22"/>
          <w:szCs w:val="22"/>
          <w:lang w:val="es-ES"/>
        </w:rPr>
        <w:t>12</w:t>
      </w:r>
      <w:r w:rsidRPr="005E0E4B">
        <w:rPr>
          <w:rFonts w:asciiTheme="majorHAnsi" w:hAnsiTheme="majorHAnsi"/>
          <w:sz w:val="22"/>
          <w:szCs w:val="22"/>
          <w:lang w:val="es-ES"/>
        </w:rPr>
        <w:t>:</w:t>
      </w:r>
      <w:r w:rsidR="00E7694B" w:rsidRPr="005E0E4B">
        <w:rPr>
          <w:rFonts w:asciiTheme="majorHAnsi" w:hAnsiTheme="majorHAnsi"/>
          <w:sz w:val="22"/>
          <w:szCs w:val="22"/>
          <w:lang w:val="es-ES"/>
        </w:rPr>
        <w:t>30</w:t>
      </w:r>
      <w:r w:rsidRPr="005E0E4B">
        <w:rPr>
          <w:rFonts w:asciiTheme="majorHAnsi" w:hAnsiTheme="majorHAnsi"/>
          <w:sz w:val="22"/>
          <w:szCs w:val="22"/>
          <w:lang w:val="es-ES"/>
        </w:rPr>
        <w:tab/>
      </w:r>
      <w:r w:rsidR="005E0E4B" w:rsidRPr="00B64071">
        <w:rPr>
          <w:rFonts w:asciiTheme="majorHAnsi" w:hAnsiTheme="majorHAnsi"/>
          <w:b/>
          <w:bCs/>
          <w:sz w:val="22"/>
          <w:szCs w:val="22"/>
          <w:lang w:val="es-ES"/>
        </w:rPr>
        <w:t>Sesión VII:</w:t>
      </w:r>
      <w:r w:rsidR="005E0E4B" w:rsidRPr="00B64071">
        <w:rPr>
          <w:rFonts w:asciiTheme="majorHAnsi" w:hAnsiTheme="majorHAnsi"/>
          <w:sz w:val="22"/>
          <w:szCs w:val="22"/>
          <w:lang w:val="es-ES"/>
        </w:rPr>
        <w:t xml:space="preserve"> </w:t>
      </w:r>
      <w:r w:rsidR="005E0E4B" w:rsidRPr="00B64071">
        <w:rPr>
          <w:rFonts w:asciiTheme="majorHAnsi" w:hAnsiTheme="majorHAnsi"/>
          <w:b/>
          <w:sz w:val="22"/>
          <w:szCs w:val="22"/>
          <w:lang w:val="es-ES"/>
        </w:rPr>
        <w:t>Retroalimentación sobre el SSP-ODS de parte de los países participantes</w:t>
      </w:r>
      <w:r w:rsidR="005E0E4B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="005E0E4B" w:rsidRPr="00B64071">
        <w:rPr>
          <w:rFonts w:asciiTheme="majorHAnsi" w:hAnsiTheme="majorHAnsi"/>
          <w:b/>
          <w:sz w:val="22"/>
          <w:szCs w:val="22"/>
          <w:lang w:val="es-ES"/>
        </w:rPr>
        <w:t>de la región</w:t>
      </w:r>
      <w:r w:rsidRPr="00546091">
        <w:rPr>
          <w:rStyle w:val="FootnoteReference"/>
          <w:rFonts w:asciiTheme="majorHAnsi" w:eastAsia="Malgun Gothic" w:hAnsiTheme="majorHAnsi"/>
          <w:b/>
          <w:sz w:val="22"/>
          <w:szCs w:val="22"/>
          <w:lang w:eastAsia="ko-KR"/>
        </w:rPr>
        <w:footnoteReference w:id="8"/>
      </w:r>
    </w:p>
    <w:p w14:paraId="60F22B79" w14:textId="1D21069A" w:rsidR="00F92694" w:rsidRPr="005C0749" w:rsidRDefault="005E0E4B" w:rsidP="0075522D">
      <w:pPr>
        <w:spacing w:line="276" w:lineRule="auto"/>
        <w:ind w:left="1440"/>
        <w:rPr>
          <w:rFonts w:asciiTheme="majorHAnsi" w:eastAsia="Malgun Gothic" w:hAnsiTheme="majorHAnsi"/>
          <w:b/>
          <w:sz w:val="22"/>
          <w:szCs w:val="22"/>
          <w:lang w:val="pt-BR" w:eastAsia="ko-KR"/>
        </w:rPr>
      </w:pPr>
      <w:r w:rsidRPr="005C0749">
        <w:rPr>
          <w:rFonts w:asciiTheme="majorHAnsi" w:eastAsia="Malgun Gothic" w:hAnsiTheme="majorHAnsi"/>
          <w:i/>
          <w:color w:val="000000" w:themeColor="text1"/>
          <w:sz w:val="22"/>
          <w:szCs w:val="22"/>
          <w:lang w:val="pt-BR" w:eastAsia="ko-KR"/>
        </w:rPr>
        <w:t>Moderad</w:t>
      </w:r>
      <w:r w:rsidR="0052137A" w:rsidRPr="005C0749">
        <w:rPr>
          <w:rFonts w:asciiTheme="majorHAnsi" w:eastAsia="Malgun Gothic" w:hAnsiTheme="majorHAnsi"/>
          <w:i/>
          <w:color w:val="000000" w:themeColor="text1"/>
          <w:sz w:val="22"/>
          <w:szCs w:val="22"/>
          <w:lang w:val="pt-BR" w:eastAsia="ko-KR"/>
        </w:rPr>
        <w:t>or</w:t>
      </w:r>
      <w:r w:rsidR="0052137A" w:rsidRPr="005C0749">
        <w:rPr>
          <w:rFonts w:asciiTheme="majorHAnsi" w:eastAsia="Malgun Gothic" w:hAnsiTheme="majorHAnsi"/>
          <w:color w:val="000000" w:themeColor="text1"/>
          <w:sz w:val="22"/>
          <w:szCs w:val="22"/>
          <w:lang w:val="pt-BR" w:eastAsia="ko-KR"/>
        </w:rPr>
        <w:t xml:space="preserve">: </w:t>
      </w:r>
      <w:r w:rsidRPr="005C0749">
        <w:rPr>
          <w:rFonts w:asciiTheme="majorHAnsi" w:eastAsia="Malgun Gothic" w:hAnsiTheme="majorHAnsi"/>
          <w:b/>
          <w:bCs/>
          <w:sz w:val="22"/>
          <w:szCs w:val="22"/>
          <w:lang w:val="pt-BR" w:eastAsia="ko-KR"/>
        </w:rPr>
        <w:t>S</w:t>
      </w:r>
      <w:r w:rsidR="009D0C5E" w:rsidRPr="005C0749">
        <w:rPr>
          <w:rFonts w:asciiTheme="majorHAnsi" w:eastAsia="Malgun Gothic" w:hAnsiTheme="majorHAnsi"/>
          <w:b/>
          <w:bCs/>
          <w:sz w:val="22"/>
          <w:szCs w:val="22"/>
          <w:lang w:val="pt-BR" w:eastAsia="ko-KR"/>
        </w:rPr>
        <w:t>r. Okhyun Yang</w:t>
      </w:r>
      <w:r w:rsidR="009D0C5E" w:rsidRPr="005C0749">
        <w:rPr>
          <w:rFonts w:asciiTheme="majorHAnsi" w:eastAsia="Malgun Gothic" w:hAnsiTheme="majorHAnsi"/>
          <w:sz w:val="22"/>
          <w:szCs w:val="22"/>
          <w:lang w:val="pt-BR" w:eastAsia="ko-KR"/>
        </w:rPr>
        <w:t>, K-eco</w:t>
      </w:r>
    </w:p>
    <w:p w14:paraId="379E1277" w14:textId="76733092" w:rsidR="002C0A55" w:rsidRPr="005E0E4B" w:rsidRDefault="005E0E4B" w:rsidP="00BB7F0B">
      <w:pPr>
        <w:pStyle w:val="ListParagraph"/>
        <w:numPr>
          <w:ilvl w:val="0"/>
          <w:numId w:val="1"/>
        </w:numPr>
        <w:spacing w:line="276" w:lineRule="auto"/>
        <w:ind w:left="1710" w:hanging="270"/>
        <w:rPr>
          <w:rFonts w:asciiTheme="majorHAnsi" w:eastAsia="Malgun Gothic" w:hAnsiTheme="majorHAnsi"/>
          <w:sz w:val="22"/>
          <w:szCs w:val="22"/>
          <w:lang w:val="es-ES" w:eastAsia="ko-KR"/>
        </w:rPr>
      </w:pPr>
      <w:r w:rsidRPr="005E0E4B">
        <w:rPr>
          <w:rFonts w:asciiTheme="majorHAnsi" w:eastAsia="Malgun Gothic" w:hAnsiTheme="majorHAnsi"/>
          <w:sz w:val="22"/>
          <w:szCs w:val="22"/>
          <w:lang w:val="es-ES" w:eastAsia="ko-KR"/>
        </w:rPr>
        <w:t>Brasil</w:t>
      </w:r>
    </w:p>
    <w:p w14:paraId="50670FC5" w14:textId="383CBC2E" w:rsidR="002C0A55" w:rsidRPr="005E0E4B" w:rsidRDefault="002C0A55" w:rsidP="00BB7F0B">
      <w:pPr>
        <w:pStyle w:val="ListParagraph"/>
        <w:numPr>
          <w:ilvl w:val="0"/>
          <w:numId w:val="1"/>
        </w:numPr>
        <w:spacing w:line="276" w:lineRule="auto"/>
        <w:ind w:left="1710" w:hanging="270"/>
        <w:rPr>
          <w:rFonts w:asciiTheme="majorHAnsi" w:eastAsia="Malgun Gothic" w:hAnsiTheme="majorHAnsi"/>
          <w:sz w:val="22"/>
          <w:szCs w:val="22"/>
          <w:lang w:val="es-ES" w:eastAsia="ko-KR"/>
        </w:rPr>
      </w:pPr>
      <w:r w:rsidRPr="005E0E4B">
        <w:rPr>
          <w:rFonts w:asciiTheme="majorHAnsi" w:eastAsia="Malgun Gothic" w:hAnsiTheme="majorHAnsi"/>
          <w:sz w:val="22"/>
          <w:szCs w:val="22"/>
          <w:lang w:val="es-ES" w:eastAsia="ko-KR"/>
        </w:rPr>
        <w:t>Colombia</w:t>
      </w:r>
    </w:p>
    <w:p w14:paraId="0D0BF1E7" w14:textId="09BF6162" w:rsidR="001B30A4" w:rsidRPr="005E0E4B" w:rsidRDefault="001B30A4" w:rsidP="00BB7F0B">
      <w:pPr>
        <w:pStyle w:val="ListParagraph"/>
        <w:numPr>
          <w:ilvl w:val="0"/>
          <w:numId w:val="1"/>
        </w:numPr>
        <w:spacing w:line="276" w:lineRule="auto"/>
        <w:ind w:left="1710" w:hanging="270"/>
        <w:rPr>
          <w:rFonts w:asciiTheme="majorHAnsi" w:eastAsia="Malgun Gothic" w:hAnsiTheme="majorHAnsi"/>
          <w:sz w:val="22"/>
          <w:szCs w:val="22"/>
          <w:lang w:val="es-ES" w:eastAsia="ko-KR"/>
        </w:rPr>
      </w:pPr>
      <w:r w:rsidRPr="005E0E4B">
        <w:rPr>
          <w:rFonts w:asciiTheme="majorHAnsi" w:eastAsia="Malgun Gothic" w:hAnsiTheme="majorHAnsi"/>
          <w:sz w:val="22"/>
          <w:szCs w:val="22"/>
          <w:lang w:val="es-ES" w:eastAsia="ko-KR"/>
        </w:rPr>
        <w:t>Chile</w:t>
      </w:r>
    </w:p>
    <w:p w14:paraId="1CD4D807" w14:textId="147AE384" w:rsidR="002C0A55" w:rsidRPr="005E0E4B" w:rsidRDefault="002C0A55" w:rsidP="00BB7F0B">
      <w:pPr>
        <w:pStyle w:val="ListParagraph"/>
        <w:numPr>
          <w:ilvl w:val="0"/>
          <w:numId w:val="1"/>
        </w:numPr>
        <w:spacing w:line="276" w:lineRule="auto"/>
        <w:ind w:left="1710" w:hanging="270"/>
        <w:rPr>
          <w:rFonts w:asciiTheme="majorHAnsi" w:eastAsia="Malgun Gothic" w:hAnsiTheme="majorHAnsi"/>
          <w:sz w:val="22"/>
          <w:szCs w:val="22"/>
          <w:lang w:val="es-ES" w:eastAsia="ko-KR"/>
        </w:rPr>
      </w:pPr>
      <w:r w:rsidRPr="005E0E4B">
        <w:rPr>
          <w:rFonts w:asciiTheme="majorHAnsi" w:eastAsia="Malgun Gothic" w:hAnsiTheme="majorHAnsi"/>
          <w:sz w:val="22"/>
          <w:szCs w:val="22"/>
          <w:lang w:val="es-ES" w:eastAsia="ko-KR"/>
        </w:rPr>
        <w:t>El Salvador</w:t>
      </w:r>
    </w:p>
    <w:p w14:paraId="2C7047C1" w14:textId="11D0A88E" w:rsidR="002C0A55" w:rsidRPr="005E0E4B" w:rsidRDefault="002C0A55" w:rsidP="00BB7F0B">
      <w:pPr>
        <w:pStyle w:val="ListParagraph"/>
        <w:numPr>
          <w:ilvl w:val="0"/>
          <w:numId w:val="1"/>
        </w:numPr>
        <w:spacing w:line="276" w:lineRule="auto"/>
        <w:ind w:left="1710" w:hanging="270"/>
        <w:rPr>
          <w:rFonts w:asciiTheme="majorHAnsi" w:eastAsia="Malgun Gothic" w:hAnsiTheme="majorHAnsi"/>
          <w:sz w:val="22"/>
          <w:szCs w:val="22"/>
          <w:lang w:val="es-ES" w:eastAsia="ko-KR"/>
        </w:rPr>
      </w:pPr>
      <w:r w:rsidRPr="005E0E4B">
        <w:rPr>
          <w:rFonts w:asciiTheme="majorHAnsi" w:eastAsia="Malgun Gothic" w:hAnsiTheme="majorHAnsi"/>
          <w:sz w:val="22"/>
          <w:szCs w:val="22"/>
          <w:lang w:val="es-ES" w:eastAsia="ko-KR"/>
        </w:rPr>
        <w:t>Guatemala</w:t>
      </w:r>
    </w:p>
    <w:p w14:paraId="0CDF1C64" w14:textId="504B640E" w:rsidR="001B30A4" w:rsidRPr="005E0E4B" w:rsidRDefault="005E0E4B" w:rsidP="00BB7F0B">
      <w:pPr>
        <w:pStyle w:val="ListParagraph"/>
        <w:numPr>
          <w:ilvl w:val="0"/>
          <w:numId w:val="1"/>
        </w:numPr>
        <w:spacing w:line="276" w:lineRule="auto"/>
        <w:ind w:left="1710" w:hanging="270"/>
        <w:rPr>
          <w:rFonts w:asciiTheme="majorHAnsi" w:eastAsia="Malgun Gothic" w:hAnsiTheme="majorHAnsi"/>
          <w:sz w:val="22"/>
          <w:szCs w:val="22"/>
          <w:lang w:val="es-ES" w:eastAsia="ko-KR"/>
        </w:rPr>
      </w:pPr>
      <w:r w:rsidRPr="005E0E4B">
        <w:rPr>
          <w:rFonts w:asciiTheme="majorHAnsi" w:eastAsia="Malgun Gothic" w:hAnsiTheme="majorHAnsi"/>
          <w:sz w:val="22"/>
          <w:szCs w:val="22"/>
          <w:lang w:val="es-ES" w:eastAsia="ko-KR"/>
        </w:rPr>
        <w:t>Haití</w:t>
      </w:r>
    </w:p>
    <w:p w14:paraId="6DCA16D6" w14:textId="6120687C" w:rsidR="002C0A55" w:rsidRPr="005E0E4B" w:rsidRDefault="005E0E4B" w:rsidP="00BB7F0B">
      <w:pPr>
        <w:pStyle w:val="ListParagraph"/>
        <w:numPr>
          <w:ilvl w:val="0"/>
          <w:numId w:val="1"/>
        </w:numPr>
        <w:spacing w:line="276" w:lineRule="auto"/>
        <w:ind w:left="1710" w:hanging="270"/>
        <w:rPr>
          <w:rFonts w:asciiTheme="majorHAnsi" w:eastAsia="Malgun Gothic" w:hAnsiTheme="majorHAnsi"/>
          <w:sz w:val="22"/>
          <w:szCs w:val="22"/>
          <w:lang w:val="es-ES" w:eastAsia="ko-KR"/>
        </w:rPr>
      </w:pPr>
      <w:r w:rsidRPr="005E0E4B">
        <w:rPr>
          <w:rFonts w:asciiTheme="majorHAnsi" w:eastAsia="Malgun Gothic" w:hAnsiTheme="majorHAnsi"/>
          <w:sz w:val="22"/>
          <w:szCs w:val="22"/>
          <w:lang w:val="es-ES" w:eastAsia="ko-KR"/>
        </w:rPr>
        <w:t>Mé</w:t>
      </w:r>
      <w:r w:rsidR="002C0A55" w:rsidRPr="005E0E4B">
        <w:rPr>
          <w:rFonts w:asciiTheme="majorHAnsi" w:eastAsia="Malgun Gothic" w:hAnsiTheme="majorHAnsi"/>
          <w:sz w:val="22"/>
          <w:szCs w:val="22"/>
          <w:lang w:val="es-ES" w:eastAsia="ko-KR"/>
        </w:rPr>
        <w:t>xico</w:t>
      </w:r>
    </w:p>
    <w:p w14:paraId="7CDB0646" w14:textId="1E5CA39A" w:rsidR="002C0A55" w:rsidRPr="005E0E4B" w:rsidRDefault="005E0E4B" w:rsidP="00BB7F0B">
      <w:pPr>
        <w:pStyle w:val="ListParagraph"/>
        <w:numPr>
          <w:ilvl w:val="0"/>
          <w:numId w:val="1"/>
        </w:numPr>
        <w:spacing w:line="276" w:lineRule="auto"/>
        <w:ind w:left="1710" w:hanging="270"/>
        <w:rPr>
          <w:rFonts w:asciiTheme="majorHAnsi" w:eastAsia="Malgun Gothic" w:hAnsiTheme="majorHAnsi"/>
          <w:sz w:val="22"/>
          <w:szCs w:val="22"/>
          <w:lang w:val="es-ES" w:eastAsia="ko-KR"/>
        </w:rPr>
      </w:pPr>
      <w:r w:rsidRPr="005E0E4B">
        <w:rPr>
          <w:rFonts w:asciiTheme="majorHAnsi" w:eastAsia="Malgun Gothic" w:hAnsiTheme="majorHAnsi"/>
          <w:sz w:val="22"/>
          <w:szCs w:val="22"/>
          <w:lang w:val="es-ES" w:eastAsia="ko-KR"/>
        </w:rPr>
        <w:t>Panamá</w:t>
      </w:r>
    </w:p>
    <w:p w14:paraId="386BB161" w14:textId="736AD5CE" w:rsidR="001B30A4" w:rsidRPr="005E0E4B" w:rsidRDefault="001B30A4" w:rsidP="001B30A4">
      <w:pPr>
        <w:pStyle w:val="ListParagraph"/>
        <w:numPr>
          <w:ilvl w:val="0"/>
          <w:numId w:val="1"/>
        </w:numPr>
        <w:tabs>
          <w:tab w:val="left" w:pos="2970"/>
        </w:tabs>
        <w:spacing w:line="276" w:lineRule="auto"/>
        <w:ind w:left="1710" w:hanging="270"/>
        <w:rPr>
          <w:rFonts w:asciiTheme="majorHAnsi" w:eastAsia="Malgun Gothic" w:hAnsiTheme="majorHAnsi"/>
          <w:sz w:val="22"/>
          <w:szCs w:val="22"/>
          <w:lang w:val="es-ES" w:eastAsia="ko-KR"/>
        </w:rPr>
      </w:pPr>
      <w:r w:rsidRPr="005E0E4B">
        <w:rPr>
          <w:rFonts w:asciiTheme="majorHAnsi" w:eastAsia="Malgun Gothic" w:hAnsiTheme="majorHAnsi"/>
          <w:sz w:val="22"/>
          <w:szCs w:val="22"/>
          <w:lang w:val="es-ES" w:eastAsia="ko-KR"/>
        </w:rPr>
        <w:t>Paraguay</w:t>
      </w:r>
    </w:p>
    <w:p w14:paraId="26B21FCE" w14:textId="11186D97" w:rsidR="002C0A55" w:rsidRPr="00304D33" w:rsidRDefault="002C0A55" w:rsidP="00BB7F0B">
      <w:pPr>
        <w:pStyle w:val="ListParagraph"/>
        <w:numPr>
          <w:ilvl w:val="0"/>
          <w:numId w:val="1"/>
        </w:numPr>
        <w:spacing w:line="276" w:lineRule="auto"/>
        <w:ind w:left="1710" w:hanging="270"/>
        <w:rPr>
          <w:rFonts w:asciiTheme="majorHAnsi" w:eastAsia="Malgun Gothic" w:hAnsiTheme="majorHAnsi"/>
          <w:sz w:val="22"/>
          <w:szCs w:val="22"/>
          <w:lang w:eastAsia="ko-KR"/>
        </w:rPr>
      </w:pPr>
      <w:r w:rsidRPr="00304D33">
        <w:rPr>
          <w:rFonts w:asciiTheme="majorHAnsi" w:eastAsia="Malgun Gothic" w:hAnsiTheme="majorHAnsi"/>
          <w:sz w:val="22"/>
          <w:szCs w:val="22"/>
          <w:lang w:eastAsia="ko-KR"/>
        </w:rPr>
        <w:lastRenderedPageBreak/>
        <w:t xml:space="preserve">St Kitts </w:t>
      </w:r>
      <w:r w:rsidR="00602A73">
        <w:rPr>
          <w:rFonts w:asciiTheme="majorHAnsi" w:eastAsia="Malgun Gothic" w:hAnsiTheme="majorHAnsi"/>
          <w:sz w:val="22"/>
          <w:szCs w:val="22"/>
          <w:lang w:eastAsia="ko-KR"/>
        </w:rPr>
        <w:t>y</w:t>
      </w:r>
      <w:r w:rsidRPr="00304D33">
        <w:rPr>
          <w:rFonts w:asciiTheme="majorHAnsi" w:eastAsia="Malgun Gothic" w:hAnsiTheme="majorHAnsi"/>
          <w:sz w:val="22"/>
          <w:szCs w:val="22"/>
          <w:lang w:eastAsia="ko-KR"/>
        </w:rPr>
        <w:t xml:space="preserve"> Nevis</w:t>
      </w:r>
    </w:p>
    <w:p w14:paraId="036B6FAF" w14:textId="0E7C73E5" w:rsidR="00CA0BCE" w:rsidRDefault="00602A73" w:rsidP="00BB7F0B">
      <w:pPr>
        <w:pStyle w:val="ListParagraph"/>
        <w:numPr>
          <w:ilvl w:val="0"/>
          <w:numId w:val="1"/>
        </w:numPr>
        <w:tabs>
          <w:tab w:val="left" w:pos="2970"/>
        </w:tabs>
        <w:spacing w:line="276" w:lineRule="auto"/>
        <w:ind w:left="1710" w:hanging="270"/>
        <w:rPr>
          <w:rFonts w:asciiTheme="majorHAnsi" w:eastAsia="Malgun Gothic" w:hAnsiTheme="majorHAnsi"/>
          <w:sz w:val="22"/>
          <w:szCs w:val="22"/>
          <w:lang w:eastAsia="ko-KR"/>
        </w:rPr>
      </w:pPr>
      <w:r>
        <w:rPr>
          <w:rFonts w:asciiTheme="majorHAnsi" w:eastAsia="Malgun Gothic" w:hAnsiTheme="majorHAnsi"/>
          <w:sz w:val="22"/>
          <w:szCs w:val="22"/>
          <w:lang w:eastAsia="ko-KR"/>
        </w:rPr>
        <w:t>Trinidad y</w:t>
      </w:r>
      <w:r w:rsidR="00CA0BCE">
        <w:rPr>
          <w:rFonts w:asciiTheme="majorHAnsi" w:eastAsia="Malgun Gothic" w:hAnsiTheme="majorHAnsi"/>
          <w:sz w:val="22"/>
          <w:szCs w:val="22"/>
          <w:lang w:eastAsia="ko-KR"/>
        </w:rPr>
        <w:t xml:space="preserve"> Tobago</w:t>
      </w:r>
    </w:p>
    <w:p w14:paraId="672A9571" w14:textId="77777777" w:rsidR="004C15A2" w:rsidRPr="004C15A2" w:rsidRDefault="004C15A2" w:rsidP="004C15A2">
      <w:pPr>
        <w:tabs>
          <w:tab w:val="left" w:pos="1620"/>
        </w:tabs>
        <w:spacing w:line="276" w:lineRule="auto"/>
        <w:rPr>
          <w:rFonts w:asciiTheme="majorHAnsi" w:eastAsia="Malgun Gothic" w:hAnsiTheme="majorHAnsi"/>
          <w:sz w:val="22"/>
          <w:szCs w:val="22"/>
          <w:lang w:eastAsia="ko-KR"/>
        </w:rPr>
      </w:pPr>
    </w:p>
    <w:p w14:paraId="6851395D" w14:textId="00943EF2" w:rsidR="00E7694B" w:rsidRPr="00546091" w:rsidRDefault="00E7694B" w:rsidP="00115A56">
      <w:pPr>
        <w:rPr>
          <w:rFonts w:asciiTheme="majorHAnsi" w:eastAsia="Malgun Gothic" w:hAnsiTheme="majorHAnsi"/>
          <w:i/>
          <w:sz w:val="22"/>
          <w:szCs w:val="22"/>
          <w:lang w:eastAsia="ko-KR"/>
        </w:rPr>
      </w:pPr>
      <w:r w:rsidRPr="00546091">
        <w:rPr>
          <w:rFonts w:asciiTheme="majorHAnsi" w:eastAsia="Malgun Gothic" w:hAnsiTheme="majorHAnsi"/>
          <w:sz w:val="22"/>
          <w:szCs w:val="22"/>
          <w:lang w:eastAsia="ko-KR"/>
        </w:rPr>
        <w:t>1</w:t>
      </w:r>
      <w:r>
        <w:rPr>
          <w:rFonts w:asciiTheme="majorHAnsi" w:eastAsia="Malgun Gothic" w:hAnsiTheme="majorHAnsi"/>
          <w:sz w:val="22"/>
          <w:szCs w:val="22"/>
          <w:lang w:eastAsia="ko-KR"/>
        </w:rPr>
        <w:t>2</w:t>
      </w:r>
      <w:r w:rsidRPr="00546091">
        <w:rPr>
          <w:rFonts w:asciiTheme="majorHAnsi" w:eastAsia="Malgun Gothic" w:hAnsiTheme="majorHAnsi"/>
          <w:sz w:val="22"/>
          <w:szCs w:val="22"/>
          <w:lang w:eastAsia="ko-KR"/>
        </w:rPr>
        <w:t>:</w:t>
      </w:r>
      <w:r>
        <w:rPr>
          <w:rFonts w:asciiTheme="majorHAnsi" w:eastAsia="Malgun Gothic" w:hAnsiTheme="majorHAnsi"/>
          <w:sz w:val="22"/>
          <w:szCs w:val="22"/>
          <w:lang w:eastAsia="ko-KR"/>
        </w:rPr>
        <w:t>3</w:t>
      </w:r>
      <w:r w:rsidRPr="00546091">
        <w:rPr>
          <w:rFonts w:asciiTheme="majorHAnsi" w:eastAsia="Malgun Gothic" w:hAnsiTheme="majorHAnsi"/>
          <w:sz w:val="22"/>
          <w:szCs w:val="22"/>
          <w:lang w:eastAsia="ko-KR"/>
        </w:rPr>
        <w:t>0</w:t>
      </w:r>
      <w:r>
        <w:rPr>
          <w:rFonts w:asciiTheme="majorHAnsi" w:eastAsia="Malgun Gothic" w:hAnsiTheme="majorHAnsi"/>
          <w:sz w:val="22"/>
          <w:szCs w:val="22"/>
          <w:lang w:eastAsia="ko-KR"/>
        </w:rPr>
        <w:t xml:space="preserve"> – 13:30</w:t>
      </w:r>
      <w:r w:rsidRPr="00546091">
        <w:rPr>
          <w:rFonts w:asciiTheme="majorHAnsi" w:hAnsiTheme="majorHAnsi"/>
          <w:sz w:val="22"/>
          <w:szCs w:val="22"/>
        </w:rPr>
        <w:tab/>
      </w:r>
      <w:r w:rsidR="00602A73">
        <w:rPr>
          <w:rFonts w:asciiTheme="majorHAnsi" w:eastAsia="Malgun Gothic" w:hAnsiTheme="majorHAnsi"/>
          <w:i/>
          <w:sz w:val="22"/>
          <w:szCs w:val="22"/>
          <w:lang w:eastAsia="ko-KR"/>
        </w:rPr>
        <w:t>Almuerzo</w:t>
      </w:r>
    </w:p>
    <w:p w14:paraId="5E857C75" w14:textId="2BD8FAF9" w:rsidR="00E7694B" w:rsidRPr="00546091" w:rsidRDefault="00E7694B" w:rsidP="00115A56">
      <w:pPr>
        <w:rPr>
          <w:rFonts w:asciiTheme="majorHAnsi" w:eastAsia="Malgun Gothic" w:hAnsiTheme="majorHAnsi"/>
          <w:sz w:val="22"/>
          <w:szCs w:val="22"/>
          <w:lang w:eastAsia="ko-KR"/>
        </w:rPr>
      </w:pPr>
    </w:p>
    <w:p w14:paraId="153E0753" w14:textId="272B796C" w:rsidR="00B81D60" w:rsidRPr="00602A73" w:rsidRDefault="00E7694B" w:rsidP="003F528C">
      <w:pPr>
        <w:jc w:val="both"/>
        <w:rPr>
          <w:rFonts w:asciiTheme="majorHAnsi" w:eastAsia="Malgun Gothic" w:hAnsiTheme="majorHAnsi"/>
          <w:b/>
          <w:sz w:val="22"/>
          <w:szCs w:val="22"/>
          <w:lang w:val="es-ES" w:eastAsia="ko-KR"/>
        </w:rPr>
      </w:pPr>
      <w:r w:rsidRPr="00602A73">
        <w:rPr>
          <w:rFonts w:asciiTheme="majorHAnsi" w:eastAsia="Malgun Gothic" w:hAnsiTheme="majorHAnsi"/>
          <w:sz w:val="22"/>
          <w:szCs w:val="22"/>
          <w:lang w:val="es-ES" w:eastAsia="ko-KR"/>
        </w:rPr>
        <w:t>13</w:t>
      </w:r>
      <w:r w:rsidR="00C85810" w:rsidRPr="00602A73">
        <w:rPr>
          <w:rFonts w:asciiTheme="majorHAnsi" w:eastAsia="Malgun Gothic" w:hAnsiTheme="majorHAnsi"/>
          <w:sz w:val="22"/>
          <w:szCs w:val="22"/>
          <w:lang w:val="es-ES" w:eastAsia="ko-KR"/>
        </w:rPr>
        <w:t>:</w:t>
      </w:r>
      <w:r w:rsidRPr="00602A73">
        <w:rPr>
          <w:rFonts w:asciiTheme="majorHAnsi" w:hAnsiTheme="majorHAnsi"/>
          <w:sz w:val="22"/>
          <w:szCs w:val="22"/>
          <w:lang w:val="es-ES"/>
        </w:rPr>
        <w:t xml:space="preserve">30 </w:t>
      </w:r>
      <w:r w:rsidR="00C85810" w:rsidRPr="00602A73">
        <w:rPr>
          <w:rFonts w:asciiTheme="majorHAnsi" w:hAnsiTheme="majorHAnsi"/>
          <w:sz w:val="22"/>
          <w:szCs w:val="22"/>
          <w:lang w:val="es-ES"/>
        </w:rPr>
        <w:t xml:space="preserve">– </w:t>
      </w:r>
      <w:r w:rsidRPr="00602A73">
        <w:rPr>
          <w:rFonts w:asciiTheme="majorHAnsi" w:hAnsiTheme="majorHAnsi"/>
          <w:sz w:val="22"/>
          <w:szCs w:val="22"/>
          <w:lang w:val="es-ES"/>
        </w:rPr>
        <w:t>14</w:t>
      </w:r>
      <w:r w:rsidR="00C85810" w:rsidRPr="00602A73">
        <w:rPr>
          <w:rFonts w:asciiTheme="majorHAnsi" w:hAnsiTheme="majorHAnsi"/>
          <w:sz w:val="22"/>
          <w:szCs w:val="22"/>
          <w:lang w:val="es-ES"/>
        </w:rPr>
        <w:t>:</w:t>
      </w:r>
      <w:r w:rsidRPr="00602A73">
        <w:rPr>
          <w:rFonts w:asciiTheme="majorHAnsi" w:hAnsiTheme="majorHAnsi"/>
          <w:sz w:val="22"/>
          <w:szCs w:val="22"/>
          <w:lang w:val="es-ES"/>
        </w:rPr>
        <w:t>30</w:t>
      </w:r>
      <w:r w:rsidR="00C85810" w:rsidRPr="00602A73">
        <w:rPr>
          <w:rFonts w:asciiTheme="majorHAnsi" w:hAnsiTheme="majorHAnsi"/>
          <w:sz w:val="22"/>
          <w:szCs w:val="22"/>
          <w:lang w:val="es-ES"/>
        </w:rPr>
        <w:tab/>
      </w:r>
      <w:r w:rsidR="00602A73" w:rsidRPr="00B64071">
        <w:rPr>
          <w:rFonts w:asciiTheme="majorHAnsi" w:hAnsiTheme="majorHAnsi"/>
          <w:b/>
          <w:sz w:val="22"/>
          <w:szCs w:val="22"/>
          <w:lang w:val="es-ES"/>
        </w:rPr>
        <w:t xml:space="preserve">Sesión VIII: Construyendo cooperación regional alrededor del ODS 6 y el SSP-ODS </w:t>
      </w:r>
      <w:r w:rsidR="00C85810" w:rsidRPr="00546091">
        <w:rPr>
          <w:rStyle w:val="FootnoteReference"/>
          <w:rFonts w:asciiTheme="majorHAnsi" w:eastAsia="Malgun Gothic" w:hAnsiTheme="majorHAnsi"/>
          <w:b/>
          <w:sz w:val="22"/>
          <w:szCs w:val="22"/>
          <w:lang w:eastAsia="ko-KR"/>
        </w:rPr>
        <w:footnoteReference w:id="9"/>
      </w:r>
    </w:p>
    <w:p w14:paraId="70BE08E2" w14:textId="0BAF52DC" w:rsidR="005E7FE1" w:rsidRPr="005C0749" w:rsidRDefault="00602A73" w:rsidP="003F528C">
      <w:pPr>
        <w:ind w:left="1440"/>
        <w:jc w:val="both"/>
        <w:rPr>
          <w:rFonts w:asciiTheme="majorHAnsi" w:eastAsia="Malgun Gothic" w:hAnsiTheme="majorHAnsi"/>
          <w:sz w:val="22"/>
          <w:szCs w:val="22"/>
          <w:lang w:val="pt-BR" w:eastAsia="ko-KR"/>
        </w:rPr>
      </w:pPr>
      <w:r w:rsidRPr="005C0749">
        <w:rPr>
          <w:rFonts w:asciiTheme="majorHAnsi" w:eastAsia="Malgun Gothic" w:hAnsiTheme="majorHAnsi"/>
          <w:i/>
          <w:color w:val="000000" w:themeColor="text1"/>
          <w:sz w:val="22"/>
          <w:szCs w:val="22"/>
          <w:lang w:val="pt-BR" w:eastAsia="ko-KR"/>
        </w:rPr>
        <w:t>Moderad</w:t>
      </w:r>
      <w:r w:rsidR="00C85810" w:rsidRPr="005C0749">
        <w:rPr>
          <w:rFonts w:asciiTheme="majorHAnsi" w:eastAsia="Malgun Gothic" w:hAnsiTheme="majorHAnsi"/>
          <w:i/>
          <w:color w:val="000000" w:themeColor="text1"/>
          <w:sz w:val="22"/>
          <w:szCs w:val="22"/>
          <w:lang w:val="pt-BR" w:eastAsia="ko-KR"/>
        </w:rPr>
        <w:t>or:</w:t>
      </w:r>
      <w:r w:rsidR="00C85810" w:rsidRPr="005C0749">
        <w:rPr>
          <w:rFonts w:asciiTheme="majorHAnsi" w:eastAsia="Malgun Gothic" w:hAnsiTheme="majorHAnsi"/>
          <w:color w:val="000000" w:themeColor="text1"/>
          <w:sz w:val="22"/>
          <w:szCs w:val="22"/>
          <w:lang w:val="pt-BR" w:eastAsia="ko-KR"/>
        </w:rPr>
        <w:t xml:space="preserve"> </w:t>
      </w:r>
      <w:r w:rsidRPr="005C0749">
        <w:rPr>
          <w:rFonts w:asciiTheme="majorHAnsi" w:eastAsia="Malgun Gothic" w:hAnsiTheme="majorHAnsi"/>
          <w:b/>
          <w:bCs/>
          <w:sz w:val="22"/>
          <w:szCs w:val="22"/>
          <w:lang w:val="pt-BR" w:eastAsia="ko-KR"/>
        </w:rPr>
        <w:t>S</w:t>
      </w:r>
      <w:r w:rsidR="00EC227D" w:rsidRPr="005C0749">
        <w:rPr>
          <w:rFonts w:asciiTheme="majorHAnsi" w:eastAsia="Malgun Gothic" w:hAnsiTheme="majorHAnsi"/>
          <w:b/>
          <w:bCs/>
          <w:sz w:val="22"/>
          <w:szCs w:val="22"/>
          <w:lang w:val="pt-BR" w:eastAsia="ko-KR"/>
        </w:rPr>
        <w:t xml:space="preserve">r. </w:t>
      </w:r>
      <w:r w:rsidR="00EC227D" w:rsidRPr="005C0749">
        <w:rPr>
          <w:rFonts w:asciiTheme="majorHAnsi" w:eastAsia="Malgun Gothic" w:hAnsiTheme="majorHAnsi"/>
          <w:b/>
          <w:bCs/>
          <w:iCs/>
          <w:color w:val="000000" w:themeColor="text1"/>
          <w:sz w:val="22"/>
          <w:szCs w:val="22"/>
          <w:lang w:val="pt-BR" w:eastAsia="ko-KR"/>
        </w:rPr>
        <w:t>Manzoor</w:t>
      </w:r>
      <w:r w:rsidR="00EC227D" w:rsidRPr="005C0749">
        <w:rPr>
          <w:rFonts w:asciiTheme="majorHAnsi" w:eastAsia="Malgun Gothic" w:hAnsiTheme="majorHAnsi"/>
          <w:b/>
          <w:bCs/>
          <w:sz w:val="22"/>
          <w:szCs w:val="22"/>
          <w:lang w:val="pt-BR" w:eastAsia="ko-KR"/>
        </w:rPr>
        <w:t xml:space="preserve"> Qadir</w:t>
      </w:r>
      <w:r w:rsidR="00EC227D" w:rsidRPr="005C0749">
        <w:rPr>
          <w:rFonts w:asciiTheme="majorHAnsi" w:eastAsia="Malgun Gothic" w:hAnsiTheme="majorHAnsi"/>
          <w:sz w:val="22"/>
          <w:szCs w:val="22"/>
          <w:lang w:val="pt-BR" w:eastAsia="ko-KR"/>
        </w:rPr>
        <w:t>, UNU-INWEH</w:t>
      </w:r>
    </w:p>
    <w:p w14:paraId="7CC4E830" w14:textId="52D0887F" w:rsidR="00FD11EE" w:rsidRPr="005C0749" w:rsidRDefault="00FD11EE" w:rsidP="003F528C">
      <w:pPr>
        <w:jc w:val="both"/>
        <w:rPr>
          <w:lang w:val="pt-BR"/>
        </w:rPr>
      </w:pPr>
    </w:p>
    <w:p w14:paraId="30CA7E8D" w14:textId="1212E0BC" w:rsidR="00B81D60" w:rsidRPr="00602A73" w:rsidRDefault="00E7694B" w:rsidP="003F528C">
      <w:pPr>
        <w:jc w:val="both"/>
        <w:rPr>
          <w:rFonts w:asciiTheme="majorHAnsi" w:eastAsia="Malgun Gothic" w:hAnsiTheme="majorHAnsi"/>
          <w:b/>
          <w:sz w:val="22"/>
          <w:szCs w:val="22"/>
          <w:lang w:val="es-ES" w:eastAsia="ko-KR"/>
        </w:rPr>
      </w:pPr>
      <w:r w:rsidRPr="00602A73">
        <w:rPr>
          <w:rFonts w:asciiTheme="majorHAnsi" w:eastAsia="Malgun Gothic" w:hAnsiTheme="majorHAnsi"/>
          <w:sz w:val="22"/>
          <w:szCs w:val="22"/>
          <w:lang w:val="es-ES" w:eastAsia="ko-KR"/>
        </w:rPr>
        <w:t>14</w:t>
      </w:r>
      <w:r w:rsidR="00B83E63" w:rsidRPr="00602A73">
        <w:rPr>
          <w:rFonts w:asciiTheme="majorHAnsi" w:eastAsia="Malgun Gothic" w:hAnsiTheme="majorHAnsi"/>
          <w:sz w:val="22"/>
          <w:szCs w:val="22"/>
          <w:lang w:val="es-ES" w:eastAsia="ko-KR"/>
        </w:rPr>
        <w:t>:</w:t>
      </w:r>
      <w:r w:rsidRPr="00602A73">
        <w:rPr>
          <w:rFonts w:asciiTheme="majorHAnsi" w:eastAsia="Malgun Gothic" w:hAnsiTheme="majorHAnsi"/>
          <w:sz w:val="22"/>
          <w:szCs w:val="22"/>
          <w:lang w:val="es-ES" w:eastAsia="ko-KR"/>
        </w:rPr>
        <w:t>30</w:t>
      </w:r>
      <w:r w:rsidRPr="00602A73">
        <w:rPr>
          <w:rFonts w:asciiTheme="majorHAnsi" w:hAnsiTheme="majorHAnsi"/>
          <w:sz w:val="22"/>
          <w:szCs w:val="22"/>
          <w:lang w:val="es-ES"/>
        </w:rPr>
        <w:t xml:space="preserve"> </w:t>
      </w:r>
      <w:r w:rsidR="00B83E63" w:rsidRPr="00602A73">
        <w:rPr>
          <w:rFonts w:asciiTheme="majorHAnsi" w:hAnsiTheme="majorHAnsi"/>
          <w:sz w:val="22"/>
          <w:szCs w:val="22"/>
          <w:lang w:val="es-ES"/>
        </w:rPr>
        <w:t xml:space="preserve">– </w:t>
      </w:r>
      <w:r w:rsidRPr="00602A73">
        <w:rPr>
          <w:rFonts w:asciiTheme="majorHAnsi" w:eastAsia="Malgun Gothic" w:hAnsiTheme="majorHAnsi"/>
          <w:sz w:val="22"/>
          <w:szCs w:val="22"/>
          <w:lang w:val="es-ES" w:eastAsia="ko-KR"/>
        </w:rPr>
        <w:t>15</w:t>
      </w:r>
      <w:r w:rsidR="00B83E63" w:rsidRPr="00602A73">
        <w:rPr>
          <w:rFonts w:asciiTheme="majorHAnsi" w:eastAsia="Malgun Gothic" w:hAnsiTheme="majorHAnsi"/>
          <w:sz w:val="22"/>
          <w:szCs w:val="22"/>
          <w:lang w:val="es-ES" w:eastAsia="ko-KR"/>
        </w:rPr>
        <w:t>:</w:t>
      </w:r>
      <w:r w:rsidRPr="00602A73">
        <w:rPr>
          <w:rFonts w:asciiTheme="majorHAnsi" w:eastAsia="Malgun Gothic" w:hAnsiTheme="majorHAnsi"/>
          <w:sz w:val="22"/>
          <w:szCs w:val="22"/>
          <w:lang w:val="es-ES" w:eastAsia="ko-KR"/>
        </w:rPr>
        <w:t>00</w:t>
      </w:r>
      <w:r w:rsidRPr="00602A73">
        <w:rPr>
          <w:rFonts w:asciiTheme="majorHAnsi" w:hAnsiTheme="majorHAnsi"/>
          <w:sz w:val="22"/>
          <w:szCs w:val="22"/>
          <w:lang w:val="es-ES"/>
        </w:rPr>
        <w:t xml:space="preserve"> </w:t>
      </w:r>
      <w:r w:rsidR="00B83E63" w:rsidRPr="00602A73">
        <w:rPr>
          <w:rFonts w:asciiTheme="majorHAnsi" w:hAnsiTheme="majorHAnsi"/>
          <w:sz w:val="22"/>
          <w:szCs w:val="22"/>
          <w:lang w:val="es-ES"/>
        </w:rPr>
        <w:tab/>
      </w:r>
      <w:r w:rsidR="00602A73" w:rsidRPr="00B64071">
        <w:rPr>
          <w:rFonts w:asciiTheme="majorHAnsi" w:eastAsia="Malgun Gothic" w:hAnsiTheme="majorHAnsi"/>
          <w:b/>
          <w:sz w:val="22"/>
          <w:szCs w:val="22"/>
          <w:lang w:val="es-ES" w:eastAsia="ko-KR"/>
        </w:rPr>
        <w:t>Conclusiones y cierre</w:t>
      </w:r>
    </w:p>
    <w:p w14:paraId="0F9ECC05" w14:textId="77777777" w:rsidR="00602A73" w:rsidRDefault="00602A73" w:rsidP="003F528C">
      <w:pPr>
        <w:pStyle w:val="ListParagraph"/>
        <w:tabs>
          <w:tab w:val="left" w:pos="1620"/>
        </w:tabs>
        <w:spacing w:line="276" w:lineRule="auto"/>
        <w:ind w:left="1440"/>
        <w:jc w:val="both"/>
        <w:rPr>
          <w:rFonts w:asciiTheme="majorHAnsi" w:eastAsia="Malgun Gothic" w:hAnsiTheme="majorHAnsi"/>
          <w:bCs/>
          <w:sz w:val="22"/>
          <w:szCs w:val="22"/>
          <w:lang w:val="es-ES" w:eastAsia="ko-KR"/>
        </w:rPr>
      </w:pPr>
      <w:r w:rsidRPr="00602A73">
        <w:rPr>
          <w:rFonts w:asciiTheme="majorHAnsi" w:eastAsia="Malgun Gothic" w:hAnsiTheme="majorHAnsi"/>
          <w:i/>
          <w:color w:val="000000" w:themeColor="text1"/>
          <w:sz w:val="22"/>
          <w:szCs w:val="22"/>
          <w:lang w:val="es-ES" w:eastAsia="ko-KR"/>
        </w:rPr>
        <w:t>Moderad</w:t>
      </w:r>
      <w:r w:rsidR="00AF392E" w:rsidRPr="00602A73">
        <w:rPr>
          <w:rFonts w:asciiTheme="majorHAnsi" w:eastAsia="Malgun Gothic" w:hAnsiTheme="majorHAnsi"/>
          <w:i/>
          <w:color w:val="000000" w:themeColor="text1"/>
          <w:sz w:val="22"/>
          <w:szCs w:val="22"/>
          <w:lang w:val="es-ES" w:eastAsia="ko-KR"/>
        </w:rPr>
        <w:t>or</w:t>
      </w:r>
      <w:r w:rsidRPr="00602A73">
        <w:rPr>
          <w:rFonts w:asciiTheme="majorHAnsi" w:eastAsia="Malgun Gothic" w:hAnsiTheme="majorHAnsi"/>
          <w:i/>
          <w:color w:val="000000" w:themeColor="text1"/>
          <w:sz w:val="22"/>
          <w:szCs w:val="22"/>
          <w:lang w:val="es-ES" w:eastAsia="ko-KR"/>
        </w:rPr>
        <w:t>a</w:t>
      </w:r>
      <w:r w:rsidR="00AF392E" w:rsidRPr="00602A73">
        <w:rPr>
          <w:rFonts w:asciiTheme="majorHAnsi" w:eastAsia="Malgun Gothic" w:hAnsiTheme="majorHAnsi"/>
          <w:i/>
          <w:sz w:val="22"/>
          <w:szCs w:val="22"/>
          <w:lang w:val="es-ES" w:eastAsia="ko-KR"/>
        </w:rPr>
        <w:t>:</w:t>
      </w:r>
      <w:r w:rsidR="00AF392E" w:rsidRPr="00602A73">
        <w:rPr>
          <w:rFonts w:asciiTheme="majorHAnsi" w:eastAsia="Malgun Gothic" w:hAnsiTheme="majorHAnsi"/>
          <w:b/>
          <w:sz w:val="22"/>
          <w:szCs w:val="22"/>
          <w:lang w:val="es-ES" w:eastAsia="ko-KR"/>
        </w:rPr>
        <w:t xml:space="preserve"> </w:t>
      </w:r>
      <w:r w:rsidRPr="00602A73">
        <w:rPr>
          <w:rFonts w:asciiTheme="majorHAnsi" w:eastAsia="Malgun Gothic" w:hAnsiTheme="majorHAnsi"/>
          <w:b/>
          <w:sz w:val="22"/>
          <w:szCs w:val="22"/>
          <w:lang w:val="es-ES" w:eastAsia="ko-KR"/>
        </w:rPr>
        <w:t>Sra</w:t>
      </w:r>
      <w:r w:rsidR="00A15B89" w:rsidRPr="00602A73">
        <w:rPr>
          <w:rFonts w:asciiTheme="majorHAnsi" w:eastAsia="Malgun Gothic" w:hAnsiTheme="majorHAnsi"/>
          <w:b/>
          <w:sz w:val="22"/>
          <w:szCs w:val="22"/>
          <w:lang w:val="es-ES" w:eastAsia="ko-KR"/>
        </w:rPr>
        <w:t>. Giulia Clerici</w:t>
      </w:r>
      <w:r>
        <w:rPr>
          <w:rFonts w:asciiTheme="majorHAnsi" w:eastAsia="Malgun Gothic" w:hAnsiTheme="majorHAnsi"/>
          <w:bCs/>
          <w:sz w:val="22"/>
          <w:szCs w:val="22"/>
          <w:lang w:val="es-ES" w:eastAsia="ko-KR"/>
        </w:rPr>
        <w:t>, Consultora Internacional</w:t>
      </w:r>
      <w:r w:rsidR="00A15B89" w:rsidRPr="00602A73">
        <w:rPr>
          <w:rFonts w:asciiTheme="majorHAnsi" w:eastAsia="Malgun Gothic" w:hAnsiTheme="majorHAnsi"/>
          <w:bCs/>
          <w:sz w:val="22"/>
          <w:szCs w:val="22"/>
          <w:lang w:val="es-ES" w:eastAsia="ko-KR"/>
        </w:rPr>
        <w:t>, UNOSD</w:t>
      </w:r>
    </w:p>
    <w:p w14:paraId="652A7FF6" w14:textId="5C7A9B71" w:rsidR="005202A9" w:rsidRPr="00602A73" w:rsidRDefault="00602A73" w:rsidP="003F528C">
      <w:pPr>
        <w:pStyle w:val="ListParagraph"/>
        <w:numPr>
          <w:ilvl w:val="0"/>
          <w:numId w:val="7"/>
        </w:numPr>
        <w:tabs>
          <w:tab w:val="left" w:pos="1620"/>
        </w:tabs>
        <w:spacing w:line="276" w:lineRule="auto"/>
        <w:ind w:hanging="742"/>
        <w:jc w:val="both"/>
        <w:rPr>
          <w:rFonts w:asciiTheme="majorHAnsi" w:eastAsia="Malgun Gothic" w:hAnsiTheme="majorHAnsi"/>
          <w:b/>
          <w:sz w:val="22"/>
          <w:szCs w:val="22"/>
          <w:lang w:val="es-ES" w:eastAsia="ko-KR"/>
        </w:rPr>
      </w:pPr>
      <w:r>
        <w:rPr>
          <w:rFonts w:asciiTheme="majorHAnsi" w:eastAsia="Malgun Gothic" w:hAnsiTheme="majorHAnsi"/>
          <w:b/>
          <w:bCs/>
          <w:color w:val="000000" w:themeColor="text1"/>
          <w:sz w:val="22"/>
          <w:szCs w:val="22"/>
          <w:lang w:val="es-ES" w:eastAsia="ko-KR"/>
        </w:rPr>
        <w:t xml:space="preserve">  </w:t>
      </w:r>
      <w:r w:rsidRPr="00602A73">
        <w:rPr>
          <w:rFonts w:asciiTheme="majorHAnsi" w:eastAsia="Malgun Gothic" w:hAnsiTheme="majorHAnsi"/>
          <w:b/>
          <w:bCs/>
          <w:color w:val="000000" w:themeColor="text1"/>
          <w:sz w:val="22"/>
          <w:szCs w:val="22"/>
          <w:lang w:val="es-ES" w:eastAsia="ko-KR"/>
        </w:rPr>
        <w:t>Sra</w:t>
      </w:r>
      <w:r w:rsidR="00FB3511" w:rsidRPr="00602A73">
        <w:rPr>
          <w:rFonts w:asciiTheme="majorHAnsi" w:eastAsia="Malgun Gothic" w:hAnsiTheme="majorHAnsi"/>
          <w:b/>
          <w:bCs/>
          <w:color w:val="000000" w:themeColor="text1"/>
          <w:sz w:val="22"/>
          <w:szCs w:val="22"/>
          <w:lang w:val="es-ES" w:eastAsia="ko-KR"/>
        </w:rPr>
        <w:t xml:space="preserve">. </w:t>
      </w:r>
      <w:r w:rsidR="00C076AD" w:rsidRPr="00602A73">
        <w:rPr>
          <w:rFonts w:asciiTheme="majorHAnsi" w:eastAsia="Malgun Gothic" w:hAnsiTheme="majorHAnsi"/>
          <w:b/>
          <w:bCs/>
          <w:color w:val="000000" w:themeColor="text1"/>
          <w:sz w:val="22"/>
          <w:szCs w:val="22"/>
          <w:lang w:val="es-ES" w:eastAsia="ko-KR"/>
        </w:rPr>
        <w:t xml:space="preserve">Yamileth Astorga, </w:t>
      </w:r>
      <w:r w:rsidRPr="00602A73">
        <w:rPr>
          <w:rFonts w:asciiTheme="majorHAnsi" w:eastAsia="Malgun Gothic" w:hAnsiTheme="majorHAnsi"/>
          <w:bCs/>
          <w:sz w:val="22"/>
          <w:szCs w:val="22"/>
          <w:lang w:val="es-ES" w:eastAsia="ko-KR"/>
        </w:rPr>
        <w:t>Instituto Costarricense de Acueductos y Alcantarillados (</w:t>
      </w:r>
      <w:proofErr w:type="spellStart"/>
      <w:r w:rsidRPr="00602A73">
        <w:rPr>
          <w:rFonts w:asciiTheme="majorHAnsi" w:eastAsia="Malgun Gothic" w:hAnsiTheme="majorHAnsi"/>
          <w:bCs/>
          <w:sz w:val="22"/>
          <w:szCs w:val="22"/>
          <w:lang w:val="es-ES" w:eastAsia="ko-KR"/>
        </w:rPr>
        <w:t>AyA</w:t>
      </w:r>
      <w:proofErr w:type="spellEnd"/>
      <w:r w:rsidRPr="00602A73">
        <w:rPr>
          <w:rFonts w:asciiTheme="majorHAnsi" w:eastAsia="Malgun Gothic" w:hAnsiTheme="majorHAnsi"/>
          <w:bCs/>
          <w:sz w:val="22"/>
          <w:szCs w:val="22"/>
          <w:lang w:val="es-ES" w:eastAsia="ko-KR"/>
        </w:rPr>
        <w:t>)</w:t>
      </w:r>
    </w:p>
    <w:p w14:paraId="100E192B" w14:textId="6D8DC3F4" w:rsidR="00B37B57" w:rsidRPr="00B37B57" w:rsidRDefault="00602A73" w:rsidP="003F528C">
      <w:pPr>
        <w:pStyle w:val="ListParagraph"/>
        <w:numPr>
          <w:ilvl w:val="0"/>
          <w:numId w:val="4"/>
        </w:numPr>
        <w:spacing w:line="276" w:lineRule="auto"/>
        <w:ind w:left="1710" w:hanging="270"/>
        <w:jc w:val="both"/>
        <w:rPr>
          <w:rFonts w:asciiTheme="majorHAnsi" w:eastAsia="Malgun Gothic" w:hAnsiTheme="majorHAnsi"/>
          <w:color w:val="000000" w:themeColor="text1"/>
          <w:sz w:val="22"/>
          <w:szCs w:val="22"/>
          <w:lang w:eastAsia="ko-KR"/>
        </w:rPr>
      </w:pPr>
      <w:r>
        <w:rPr>
          <w:rFonts w:asciiTheme="majorHAnsi" w:eastAsia="Malgun Gothic" w:hAnsiTheme="majorHAnsi"/>
          <w:b/>
          <w:bCs/>
          <w:color w:val="000000" w:themeColor="text1"/>
          <w:sz w:val="22"/>
          <w:szCs w:val="22"/>
          <w:lang w:eastAsia="ko-KR"/>
        </w:rPr>
        <w:t>Sra</w:t>
      </w:r>
      <w:r w:rsidR="002C0A55" w:rsidRPr="00B37B57">
        <w:rPr>
          <w:rFonts w:asciiTheme="majorHAnsi" w:eastAsia="Malgun Gothic" w:hAnsiTheme="majorHAnsi"/>
          <w:b/>
          <w:bCs/>
          <w:color w:val="000000" w:themeColor="text1"/>
          <w:sz w:val="22"/>
          <w:szCs w:val="22"/>
          <w:lang w:eastAsia="ko-KR"/>
        </w:rPr>
        <w:t>. Eunhae Jeong</w:t>
      </w:r>
      <w:r w:rsidR="002C0A55" w:rsidRPr="00B37B57">
        <w:rPr>
          <w:rFonts w:asciiTheme="majorHAnsi" w:eastAsia="Malgun Gothic" w:hAnsiTheme="majorHAnsi"/>
          <w:color w:val="000000" w:themeColor="text1"/>
          <w:sz w:val="22"/>
          <w:szCs w:val="22"/>
          <w:lang w:eastAsia="ko-KR"/>
        </w:rPr>
        <w:t>, UNOSD</w:t>
      </w:r>
    </w:p>
    <w:p w14:paraId="3015FA69" w14:textId="6464FA97" w:rsidR="005202A9" w:rsidRPr="00602A73" w:rsidRDefault="00602A73" w:rsidP="003F528C">
      <w:pPr>
        <w:pStyle w:val="ListParagraph"/>
        <w:numPr>
          <w:ilvl w:val="0"/>
          <w:numId w:val="4"/>
        </w:numPr>
        <w:spacing w:line="276" w:lineRule="auto"/>
        <w:ind w:left="1710" w:hanging="270"/>
        <w:jc w:val="both"/>
        <w:rPr>
          <w:rFonts w:asciiTheme="majorHAnsi" w:eastAsia="Malgun Gothic" w:hAnsiTheme="majorHAnsi"/>
          <w:color w:val="000000" w:themeColor="text1"/>
          <w:sz w:val="22"/>
          <w:szCs w:val="22"/>
          <w:lang w:val="es-ES" w:eastAsia="ko-KR"/>
        </w:rPr>
      </w:pPr>
      <w:r w:rsidRPr="00602A73">
        <w:rPr>
          <w:rFonts w:asciiTheme="majorHAnsi" w:eastAsia="Malgun Gothic" w:hAnsiTheme="majorHAnsi"/>
          <w:b/>
          <w:bCs/>
          <w:color w:val="000000" w:themeColor="text1"/>
          <w:sz w:val="22"/>
          <w:szCs w:val="22"/>
          <w:lang w:val="es-ES" w:eastAsia="ko-KR"/>
        </w:rPr>
        <w:t>Sra</w:t>
      </w:r>
      <w:r w:rsidR="005202A9" w:rsidRPr="00602A73">
        <w:rPr>
          <w:rFonts w:asciiTheme="majorHAnsi" w:eastAsia="Malgun Gothic" w:hAnsiTheme="majorHAnsi"/>
          <w:b/>
          <w:bCs/>
          <w:color w:val="000000" w:themeColor="text1"/>
          <w:sz w:val="22"/>
          <w:szCs w:val="22"/>
          <w:lang w:val="es-ES" w:eastAsia="ko-KR"/>
        </w:rPr>
        <w:t xml:space="preserve">. </w:t>
      </w:r>
      <w:proofErr w:type="spellStart"/>
      <w:r w:rsidR="005202A9" w:rsidRPr="00602A73">
        <w:rPr>
          <w:rFonts w:asciiTheme="majorHAnsi" w:eastAsia="Malgun Gothic" w:hAnsiTheme="majorHAnsi"/>
          <w:b/>
          <w:bCs/>
          <w:color w:val="000000" w:themeColor="text1"/>
          <w:sz w:val="22"/>
          <w:szCs w:val="22"/>
          <w:lang w:val="es-ES" w:eastAsia="ko-KR"/>
        </w:rPr>
        <w:t>Jiyeon</w:t>
      </w:r>
      <w:proofErr w:type="spellEnd"/>
      <w:r w:rsidR="005202A9" w:rsidRPr="00602A73">
        <w:rPr>
          <w:rFonts w:asciiTheme="majorHAnsi" w:eastAsia="Malgun Gothic" w:hAnsiTheme="majorHAnsi"/>
          <w:b/>
          <w:bCs/>
          <w:color w:val="000000" w:themeColor="text1"/>
          <w:sz w:val="22"/>
          <w:szCs w:val="22"/>
          <w:lang w:val="es-ES" w:eastAsia="ko-KR"/>
        </w:rPr>
        <w:t xml:space="preserve"> </w:t>
      </w:r>
      <w:proofErr w:type="spellStart"/>
      <w:r w:rsidR="005202A9" w:rsidRPr="00602A73">
        <w:rPr>
          <w:rFonts w:asciiTheme="majorHAnsi" w:eastAsia="Malgun Gothic" w:hAnsiTheme="majorHAnsi"/>
          <w:b/>
          <w:bCs/>
          <w:color w:val="000000" w:themeColor="text1"/>
          <w:sz w:val="22"/>
          <w:szCs w:val="22"/>
          <w:lang w:val="es-ES" w:eastAsia="ko-KR"/>
        </w:rPr>
        <w:t>Kang</w:t>
      </w:r>
      <w:proofErr w:type="spellEnd"/>
      <w:r w:rsidRPr="00602A73">
        <w:rPr>
          <w:rFonts w:asciiTheme="majorHAnsi" w:eastAsia="Malgun Gothic" w:hAnsiTheme="majorHAnsi"/>
          <w:color w:val="000000" w:themeColor="text1"/>
          <w:sz w:val="22"/>
          <w:szCs w:val="22"/>
          <w:lang w:val="es-ES" w:eastAsia="ko-KR"/>
        </w:rPr>
        <w:t>, Ministra de Ambiente, Repú</w:t>
      </w:r>
      <w:r w:rsidR="005202A9" w:rsidRPr="00602A73">
        <w:rPr>
          <w:rFonts w:asciiTheme="majorHAnsi" w:eastAsia="Malgun Gothic" w:hAnsiTheme="majorHAnsi"/>
          <w:color w:val="000000" w:themeColor="text1"/>
          <w:sz w:val="22"/>
          <w:szCs w:val="22"/>
          <w:lang w:val="es-ES" w:eastAsia="ko-KR"/>
        </w:rPr>
        <w:t>blic</w:t>
      </w:r>
      <w:r w:rsidRPr="00602A73">
        <w:rPr>
          <w:rFonts w:asciiTheme="majorHAnsi" w:eastAsia="Malgun Gothic" w:hAnsiTheme="majorHAnsi"/>
          <w:color w:val="000000" w:themeColor="text1"/>
          <w:sz w:val="22"/>
          <w:szCs w:val="22"/>
          <w:lang w:val="es-ES" w:eastAsia="ko-KR"/>
        </w:rPr>
        <w:t>a de Corea</w:t>
      </w:r>
      <w:r w:rsidR="005202A9" w:rsidRPr="00602A73">
        <w:rPr>
          <w:rFonts w:asciiTheme="majorHAnsi" w:eastAsia="Malgun Gothic" w:hAnsiTheme="majorHAnsi"/>
          <w:color w:val="000000" w:themeColor="text1"/>
          <w:sz w:val="22"/>
          <w:szCs w:val="22"/>
          <w:lang w:val="es-ES" w:eastAsia="ko-KR"/>
        </w:rPr>
        <w:t xml:space="preserve"> </w:t>
      </w:r>
      <w:r w:rsidR="00B37B57" w:rsidRPr="00602A73">
        <w:rPr>
          <w:rFonts w:asciiTheme="majorHAnsi" w:eastAsia="Malgun Gothic" w:hAnsiTheme="majorHAnsi"/>
          <w:bCs/>
          <w:color w:val="FF0000"/>
          <w:sz w:val="22"/>
          <w:szCs w:val="22"/>
          <w:lang w:val="es-ES" w:eastAsia="ko-KR"/>
        </w:rPr>
        <w:t>(</w:t>
      </w:r>
      <w:r>
        <w:rPr>
          <w:rFonts w:asciiTheme="majorHAnsi" w:eastAsia="Malgun Gothic" w:hAnsiTheme="majorHAnsi"/>
          <w:color w:val="FF0000"/>
          <w:sz w:val="22"/>
          <w:szCs w:val="22"/>
          <w:lang w:val="es-ES" w:eastAsia="ko-KR"/>
        </w:rPr>
        <w:t>Por confirmar</w:t>
      </w:r>
      <w:r w:rsidR="00B37B57" w:rsidRPr="00602A73">
        <w:rPr>
          <w:rFonts w:asciiTheme="majorHAnsi" w:eastAsia="Malgun Gothic" w:hAnsiTheme="majorHAnsi"/>
          <w:bCs/>
          <w:color w:val="FF0000"/>
          <w:sz w:val="22"/>
          <w:szCs w:val="22"/>
          <w:lang w:val="es-ES" w:eastAsia="ko-KR"/>
        </w:rPr>
        <w:t>)</w:t>
      </w:r>
    </w:p>
    <w:p w14:paraId="56345699" w14:textId="0EE77858" w:rsidR="005202A9" w:rsidRPr="00B37B57" w:rsidRDefault="00602A73" w:rsidP="003F528C">
      <w:pPr>
        <w:pStyle w:val="ListParagraph"/>
        <w:numPr>
          <w:ilvl w:val="0"/>
          <w:numId w:val="4"/>
        </w:numPr>
        <w:spacing w:line="276" w:lineRule="auto"/>
        <w:ind w:left="1710" w:hanging="270"/>
        <w:jc w:val="both"/>
        <w:rPr>
          <w:rFonts w:asciiTheme="majorHAnsi" w:eastAsia="Malgun Gothic" w:hAnsiTheme="majorHAnsi"/>
          <w:sz w:val="22"/>
          <w:szCs w:val="22"/>
          <w:lang w:eastAsia="ko-KR"/>
        </w:rPr>
      </w:pPr>
      <w:r>
        <w:rPr>
          <w:rFonts w:asciiTheme="majorHAnsi" w:eastAsia="Malgun Gothic" w:hAnsiTheme="majorHAnsi"/>
          <w:b/>
          <w:bCs/>
          <w:sz w:val="22"/>
          <w:szCs w:val="22"/>
          <w:lang w:val="en-US" w:eastAsia="ko-KR"/>
        </w:rPr>
        <w:t>Sr</w:t>
      </w:r>
      <w:r w:rsidR="00217F5A" w:rsidRPr="00C7679B">
        <w:rPr>
          <w:rFonts w:asciiTheme="majorHAnsi" w:eastAsia="Malgun Gothic" w:hAnsiTheme="majorHAnsi"/>
          <w:b/>
          <w:bCs/>
          <w:sz w:val="22"/>
          <w:szCs w:val="22"/>
          <w:lang w:val="en-US" w:eastAsia="ko-KR"/>
        </w:rPr>
        <w:t xml:space="preserve">. </w:t>
      </w:r>
      <w:r w:rsidR="00217F5A">
        <w:rPr>
          <w:rFonts w:asciiTheme="majorHAnsi" w:eastAsia="Malgun Gothic" w:hAnsiTheme="majorHAnsi"/>
          <w:b/>
          <w:bCs/>
          <w:sz w:val="22"/>
          <w:szCs w:val="22"/>
          <w:lang w:val="en-US" w:eastAsia="ko-KR"/>
        </w:rPr>
        <w:t xml:space="preserve">Vladimir </w:t>
      </w:r>
      <w:r w:rsidR="00217F5A" w:rsidRPr="00217F5A">
        <w:rPr>
          <w:rFonts w:asciiTheme="majorHAnsi" w:eastAsia="Malgun Gothic" w:hAnsiTheme="majorHAnsi"/>
          <w:b/>
          <w:bCs/>
          <w:sz w:val="22"/>
          <w:szCs w:val="22"/>
          <w:lang w:val="en-US" w:eastAsia="ko-KR"/>
        </w:rPr>
        <w:t>Smakhtin</w:t>
      </w:r>
      <w:r w:rsidR="005202A9" w:rsidRPr="00B37B57">
        <w:rPr>
          <w:rFonts w:asciiTheme="majorHAnsi" w:eastAsia="Malgun Gothic" w:hAnsiTheme="majorHAnsi"/>
          <w:color w:val="000000" w:themeColor="text1"/>
          <w:sz w:val="22"/>
          <w:szCs w:val="22"/>
          <w:lang w:eastAsia="ko-KR"/>
        </w:rPr>
        <w:t>, UNU-INWEH</w:t>
      </w:r>
    </w:p>
    <w:p w14:paraId="697290D3" w14:textId="3FCA13F5" w:rsidR="007D12E0" w:rsidRDefault="007D12E0" w:rsidP="00B37B57">
      <w:pPr>
        <w:rPr>
          <w:rFonts w:asciiTheme="majorHAnsi" w:eastAsia="Malgun Gothic" w:hAnsiTheme="majorHAnsi"/>
          <w:sz w:val="22"/>
          <w:szCs w:val="22"/>
          <w:lang w:val="en-CA" w:eastAsia="ko-KR"/>
        </w:rPr>
      </w:pPr>
    </w:p>
    <w:p w14:paraId="466C6F14" w14:textId="7157D056" w:rsidR="007D3952" w:rsidRPr="003C1090" w:rsidRDefault="007D3952" w:rsidP="00B37B57">
      <w:pPr>
        <w:rPr>
          <w:rFonts w:asciiTheme="majorHAnsi" w:eastAsia="Malgun Gothic" w:hAnsiTheme="majorHAnsi"/>
          <w:sz w:val="22"/>
          <w:szCs w:val="22"/>
          <w:lang w:val="en-CA" w:eastAsia="ko-KR"/>
        </w:rPr>
      </w:pPr>
      <w:r>
        <w:rPr>
          <w:rFonts w:asciiTheme="majorHAnsi" w:eastAsia="Malgun Gothic" w:hAnsiTheme="majorHAnsi"/>
          <w:sz w:val="22"/>
          <w:szCs w:val="22"/>
          <w:lang w:val="en-CA" w:eastAsia="ko-KR"/>
        </w:rPr>
        <w:t>15:00 – 17:00</w:t>
      </w:r>
      <w:r>
        <w:rPr>
          <w:rFonts w:asciiTheme="majorHAnsi" w:eastAsia="Malgun Gothic" w:hAnsiTheme="majorHAnsi"/>
          <w:sz w:val="22"/>
          <w:szCs w:val="22"/>
          <w:lang w:val="en-CA" w:eastAsia="ko-KR"/>
        </w:rPr>
        <w:tab/>
      </w:r>
      <w:proofErr w:type="spellStart"/>
      <w:r w:rsidR="00602A73">
        <w:rPr>
          <w:rFonts w:asciiTheme="majorHAnsi" w:eastAsia="Malgun Gothic" w:hAnsiTheme="majorHAnsi"/>
          <w:i/>
          <w:iCs/>
          <w:sz w:val="22"/>
          <w:szCs w:val="22"/>
          <w:lang w:val="en-CA" w:eastAsia="ko-KR"/>
        </w:rPr>
        <w:t>Gira</w:t>
      </w:r>
      <w:proofErr w:type="spellEnd"/>
      <w:r w:rsidR="00602A73">
        <w:rPr>
          <w:rFonts w:asciiTheme="majorHAnsi" w:eastAsia="Malgun Gothic" w:hAnsiTheme="majorHAnsi"/>
          <w:i/>
          <w:iCs/>
          <w:sz w:val="22"/>
          <w:szCs w:val="22"/>
          <w:lang w:val="en-CA" w:eastAsia="ko-KR"/>
        </w:rPr>
        <w:t xml:space="preserve"> de campo</w:t>
      </w:r>
      <w:bookmarkStart w:id="3" w:name="_GoBack"/>
      <w:bookmarkEnd w:id="3"/>
    </w:p>
    <w:sectPr w:rsidR="007D3952" w:rsidRPr="003C1090" w:rsidSect="00AC5422">
      <w:footerReference w:type="default" r:id="rId17"/>
      <w:pgSz w:w="12240" w:h="15840" w:code="1"/>
      <w:pgMar w:top="1440" w:right="1440" w:bottom="1440" w:left="1440" w:header="850" w:footer="1152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E10334" w16cid:durableId="21F913BC"/>
  <w16cid:commentId w16cid:paraId="784DBC89" w16cid:durableId="21F9149B"/>
  <w16cid:commentId w16cid:paraId="33AB41C8" w16cid:durableId="21F913B0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80C89B" w14:textId="77777777" w:rsidR="003E66B6" w:rsidRDefault="003E66B6">
      <w:r>
        <w:separator/>
      </w:r>
    </w:p>
  </w:endnote>
  <w:endnote w:type="continuationSeparator" w:id="0">
    <w:p w14:paraId="79919EFA" w14:textId="77777777" w:rsidR="003E66B6" w:rsidRDefault="003E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179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604740" w14:textId="7A4835B5" w:rsidR="00CA6D68" w:rsidRDefault="00CA6D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8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DE4830" w14:textId="77777777" w:rsidR="00CA6D68" w:rsidRDefault="00CA6D6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542FB" w14:textId="77777777" w:rsidR="003E66B6" w:rsidRDefault="003E66B6">
      <w:r>
        <w:separator/>
      </w:r>
    </w:p>
  </w:footnote>
  <w:footnote w:type="continuationSeparator" w:id="0">
    <w:p w14:paraId="414B52C3" w14:textId="77777777" w:rsidR="003E66B6" w:rsidRDefault="003E66B6">
      <w:r>
        <w:continuationSeparator/>
      </w:r>
    </w:p>
  </w:footnote>
  <w:footnote w:id="1">
    <w:p w14:paraId="71C9B5BC" w14:textId="0816333A" w:rsidR="00121073" w:rsidRPr="00695589" w:rsidRDefault="00DC6AF2" w:rsidP="00695589">
      <w:pPr>
        <w:pStyle w:val="FootnoteText"/>
        <w:spacing w:after="120"/>
        <w:ind w:left="187" w:hanging="187"/>
        <w:jc w:val="both"/>
        <w:rPr>
          <w:rFonts w:asciiTheme="majorHAnsi" w:hAnsiTheme="majorHAnsi"/>
          <w:lang w:val="es-ES"/>
        </w:rPr>
      </w:pPr>
      <w:r w:rsidRPr="00115A56">
        <w:rPr>
          <w:rStyle w:val="FootnoteReference"/>
          <w:rFonts w:asciiTheme="majorHAnsi" w:hAnsiTheme="majorHAnsi"/>
        </w:rPr>
        <w:footnoteRef/>
      </w:r>
      <w:r w:rsidRPr="00121073">
        <w:rPr>
          <w:rFonts w:asciiTheme="majorHAnsi" w:hAnsiTheme="majorHAnsi"/>
          <w:lang w:val="es-ES"/>
        </w:rPr>
        <w:t xml:space="preserve">  </w:t>
      </w:r>
      <w:r w:rsidR="00121073" w:rsidRPr="00121073">
        <w:rPr>
          <w:rFonts w:asciiTheme="majorHAnsi" w:hAnsiTheme="majorHAnsi"/>
          <w:lang w:val="es-ES"/>
        </w:rPr>
        <w:t xml:space="preserve">La sesión presenta el monitoreo del ODS 6 a nivel global a través de la Iniciativa de Monitoreo Integrado (IMI) de ONU-Agua y el Portal de Datos del ODS 6. </w:t>
      </w:r>
      <w:r w:rsidR="00695589">
        <w:rPr>
          <w:rFonts w:asciiTheme="majorHAnsi" w:hAnsiTheme="majorHAnsi"/>
          <w:lang w:val="es-ES"/>
        </w:rPr>
        <w:t>La</w:t>
      </w:r>
      <w:r w:rsidR="00695589" w:rsidRPr="00695589">
        <w:rPr>
          <w:rFonts w:asciiTheme="majorHAnsi" w:hAnsiTheme="majorHAnsi"/>
          <w:lang w:val="es-ES"/>
        </w:rPr>
        <w:t xml:space="preserve"> presentación será de 20 minutos </w:t>
      </w:r>
      <w:r w:rsidR="00695589">
        <w:rPr>
          <w:rFonts w:asciiTheme="majorHAnsi" w:hAnsiTheme="majorHAnsi"/>
          <w:lang w:val="es-ES"/>
        </w:rPr>
        <w:t>seguidos</w:t>
      </w:r>
      <w:r w:rsidR="00695589" w:rsidRPr="00695589">
        <w:rPr>
          <w:rFonts w:asciiTheme="majorHAnsi" w:hAnsiTheme="majorHAnsi"/>
          <w:lang w:val="es-ES"/>
        </w:rPr>
        <w:t xml:space="preserve"> de</w:t>
      </w:r>
      <w:r w:rsidR="00695589">
        <w:rPr>
          <w:rFonts w:asciiTheme="majorHAnsi" w:hAnsiTheme="majorHAnsi"/>
          <w:lang w:val="es-ES"/>
        </w:rPr>
        <w:t xml:space="preserve"> 10 minutos de discusión basada</w:t>
      </w:r>
      <w:r w:rsidR="00695589" w:rsidRPr="00695589">
        <w:rPr>
          <w:rFonts w:asciiTheme="majorHAnsi" w:hAnsiTheme="majorHAnsi"/>
          <w:lang w:val="es-ES"/>
        </w:rPr>
        <w:t xml:space="preserve"> ​​en preguntas y comentarios de los</w:t>
      </w:r>
      <w:r w:rsidR="00695589">
        <w:rPr>
          <w:rFonts w:asciiTheme="majorHAnsi" w:hAnsiTheme="majorHAnsi"/>
          <w:lang w:val="es-ES"/>
        </w:rPr>
        <w:t xml:space="preserve"> y las</w:t>
      </w:r>
      <w:r w:rsidR="00695589" w:rsidRPr="00695589">
        <w:rPr>
          <w:rFonts w:asciiTheme="majorHAnsi" w:hAnsiTheme="majorHAnsi"/>
          <w:lang w:val="es-ES"/>
        </w:rPr>
        <w:t xml:space="preserve"> participantes del taller.</w:t>
      </w:r>
    </w:p>
  </w:footnote>
  <w:footnote w:id="2">
    <w:p w14:paraId="7F24D8B5" w14:textId="1D4E00AC" w:rsidR="007514DE" w:rsidRPr="00695589" w:rsidRDefault="007514DE" w:rsidP="00695589">
      <w:pPr>
        <w:pStyle w:val="FootnoteText"/>
        <w:spacing w:after="120"/>
        <w:ind w:left="187" w:hanging="187"/>
        <w:jc w:val="both"/>
        <w:rPr>
          <w:rFonts w:asciiTheme="majorHAnsi" w:hAnsiTheme="majorHAnsi"/>
          <w:b/>
          <w:lang w:val="es-ES"/>
        </w:rPr>
      </w:pPr>
      <w:r w:rsidRPr="00862DC6">
        <w:rPr>
          <w:rStyle w:val="FootnoteReference"/>
          <w:rFonts w:asciiTheme="majorHAnsi" w:hAnsiTheme="majorHAnsi"/>
          <w:lang w:val="en-CA"/>
        </w:rPr>
        <w:footnoteRef/>
      </w:r>
      <w:r w:rsidRPr="00695589">
        <w:rPr>
          <w:rFonts w:asciiTheme="majorHAnsi" w:hAnsiTheme="majorHAnsi"/>
          <w:lang w:val="es-ES"/>
        </w:rPr>
        <w:t xml:space="preserve"> </w:t>
      </w:r>
      <w:r w:rsidR="00695589" w:rsidRPr="00695589">
        <w:rPr>
          <w:rFonts w:asciiTheme="majorHAnsi" w:hAnsiTheme="majorHAnsi"/>
          <w:lang w:val="es-ES"/>
        </w:rPr>
        <w:t xml:space="preserve"> </w:t>
      </w:r>
      <w:r w:rsidR="00695589">
        <w:rPr>
          <w:rFonts w:asciiTheme="majorHAnsi" w:hAnsiTheme="majorHAnsi"/>
          <w:lang w:val="es-ES"/>
        </w:rPr>
        <w:t xml:space="preserve"> </w:t>
      </w:r>
      <w:r w:rsidR="00695589" w:rsidRPr="00695589">
        <w:rPr>
          <w:rFonts w:asciiTheme="majorHAnsi" w:hAnsiTheme="majorHAnsi"/>
          <w:lang w:val="es-ES"/>
        </w:rPr>
        <w:t>La sesión proporciona una visión general del progreso regional, los desafíos y las oportunidades para lograr el ODS 6 en la región de ALC. Cada presentación será de 20 minutos</w:t>
      </w:r>
      <w:r w:rsidR="00695589">
        <w:rPr>
          <w:rFonts w:asciiTheme="majorHAnsi" w:hAnsiTheme="majorHAnsi"/>
          <w:lang w:val="es-ES"/>
        </w:rPr>
        <w:t>, seguida por</w:t>
      </w:r>
      <w:r w:rsidR="00695589" w:rsidRPr="00695589">
        <w:rPr>
          <w:rFonts w:asciiTheme="majorHAnsi" w:hAnsiTheme="majorHAnsi"/>
          <w:lang w:val="es-ES"/>
        </w:rPr>
        <w:t xml:space="preserve"> 10 minutos de discusión basa</w:t>
      </w:r>
      <w:r w:rsidR="00695589">
        <w:rPr>
          <w:rFonts w:asciiTheme="majorHAnsi" w:hAnsiTheme="majorHAnsi"/>
          <w:lang w:val="es-ES"/>
        </w:rPr>
        <w:t>da</w:t>
      </w:r>
      <w:r w:rsidR="00695589" w:rsidRPr="00695589">
        <w:rPr>
          <w:rFonts w:asciiTheme="majorHAnsi" w:hAnsiTheme="majorHAnsi"/>
          <w:lang w:val="es-ES"/>
        </w:rPr>
        <w:t xml:space="preserve"> ​​en preguntas y comentarios de los</w:t>
      </w:r>
      <w:r w:rsidR="00695589">
        <w:rPr>
          <w:rFonts w:asciiTheme="majorHAnsi" w:hAnsiTheme="majorHAnsi"/>
          <w:lang w:val="es-ES"/>
        </w:rPr>
        <w:t xml:space="preserve"> y las</w:t>
      </w:r>
      <w:r w:rsidR="00695589" w:rsidRPr="00695589">
        <w:rPr>
          <w:rFonts w:asciiTheme="majorHAnsi" w:hAnsiTheme="majorHAnsi"/>
          <w:lang w:val="es-ES"/>
        </w:rPr>
        <w:t xml:space="preserve"> participantes del taller.</w:t>
      </w:r>
    </w:p>
  </w:footnote>
  <w:footnote w:id="3">
    <w:p w14:paraId="439A9449" w14:textId="61B36BC7" w:rsidR="00383C59" w:rsidRPr="00695589" w:rsidRDefault="00383C59" w:rsidP="00695589">
      <w:pPr>
        <w:pStyle w:val="FootnoteText"/>
        <w:spacing w:after="120"/>
        <w:ind w:left="187" w:hanging="187"/>
        <w:jc w:val="both"/>
        <w:rPr>
          <w:rFonts w:asciiTheme="majorHAnsi" w:hAnsiTheme="majorHAnsi"/>
          <w:lang w:val="es-ES"/>
        </w:rPr>
      </w:pPr>
      <w:r w:rsidRPr="00115A56">
        <w:rPr>
          <w:rStyle w:val="FootnoteReference"/>
          <w:rFonts w:asciiTheme="majorHAnsi" w:hAnsiTheme="majorHAnsi"/>
        </w:rPr>
        <w:footnoteRef/>
      </w:r>
      <w:r w:rsidRPr="00695589">
        <w:rPr>
          <w:rFonts w:asciiTheme="majorHAnsi" w:hAnsiTheme="majorHAnsi"/>
          <w:lang w:val="es-ES"/>
        </w:rPr>
        <w:t xml:space="preserve"> </w:t>
      </w:r>
      <w:r w:rsidR="00695589" w:rsidRPr="00695589">
        <w:rPr>
          <w:rFonts w:asciiTheme="majorHAnsi" w:hAnsiTheme="majorHAnsi"/>
          <w:lang w:val="es-ES"/>
        </w:rPr>
        <w:t xml:space="preserve"> La sesión presenta el trabajo realizado por so</w:t>
      </w:r>
      <w:r w:rsidR="00D53987">
        <w:rPr>
          <w:rFonts w:asciiTheme="majorHAnsi" w:hAnsiTheme="majorHAnsi"/>
          <w:lang w:val="es-ES"/>
        </w:rPr>
        <w:t>cios nacionales de Costa Rica para</w:t>
      </w:r>
      <w:r w:rsidR="00695589" w:rsidRPr="00695589">
        <w:rPr>
          <w:rFonts w:asciiTheme="majorHAnsi" w:hAnsiTheme="majorHAnsi"/>
          <w:lang w:val="es-ES"/>
        </w:rPr>
        <w:t xml:space="preserve"> el logro de la Agenda 2030 en Costa Rica</w:t>
      </w:r>
      <w:r w:rsidR="00695589">
        <w:rPr>
          <w:rFonts w:asciiTheme="majorHAnsi" w:hAnsiTheme="majorHAnsi"/>
          <w:lang w:val="es-ES"/>
        </w:rPr>
        <w:t>,</w:t>
      </w:r>
      <w:r w:rsidR="00695589" w:rsidRPr="00695589">
        <w:rPr>
          <w:rFonts w:asciiTheme="majorHAnsi" w:hAnsiTheme="majorHAnsi"/>
          <w:lang w:val="es-ES"/>
        </w:rPr>
        <w:t xml:space="preserve"> utilizando el ODS 6 como ejemplo. Cada presentación será de 20 minutos </w:t>
      </w:r>
      <w:r w:rsidR="00695589">
        <w:rPr>
          <w:rFonts w:asciiTheme="majorHAnsi" w:hAnsiTheme="majorHAnsi"/>
          <w:lang w:val="es-ES"/>
        </w:rPr>
        <w:t>seguidos</w:t>
      </w:r>
      <w:r w:rsidR="00695589" w:rsidRPr="00695589">
        <w:rPr>
          <w:rFonts w:asciiTheme="majorHAnsi" w:hAnsiTheme="majorHAnsi"/>
          <w:lang w:val="es-ES"/>
        </w:rPr>
        <w:t xml:space="preserve"> de</w:t>
      </w:r>
      <w:r w:rsidR="00695589">
        <w:rPr>
          <w:rFonts w:asciiTheme="majorHAnsi" w:hAnsiTheme="majorHAnsi"/>
          <w:lang w:val="es-ES"/>
        </w:rPr>
        <w:t xml:space="preserve"> 10 minutos de discusión basada</w:t>
      </w:r>
      <w:r w:rsidR="00695589" w:rsidRPr="00695589">
        <w:rPr>
          <w:rFonts w:asciiTheme="majorHAnsi" w:hAnsiTheme="majorHAnsi"/>
          <w:lang w:val="es-ES"/>
        </w:rPr>
        <w:t xml:space="preserve"> ​​en preguntas y comentarios de los</w:t>
      </w:r>
      <w:r w:rsidR="00695589">
        <w:rPr>
          <w:rFonts w:asciiTheme="majorHAnsi" w:hAnsiTheme="majorHAnsi"/>
          <w:lang w:val="es-ES"/>
        </w:rPr>
        <w:t xml:space="preserve"> y las</w:t>
      </w:r>
      <w:r w:rsidR="00695589" w:rsidRPr="00695589">
        <w:rPr>
          <w:rFonts w:asciiTheme="majorHAnsi" w:hAnsiTheme="majorHAnsi"/>
          <w:lang w:val="es-ES"/>
        </w:rPr>
        <w:t xml:space="preserve"> participantes del taller.</w:t>
      </w:r>
    </w:p>
  </w:footnote>
  <w:footnote w:id="4">
    <w:p w14:paraId="350B10B6" w14:textId="7523BDE0" w:rsidR="00115A56" w:rsidRPr="0058542B" w:rsidRDefault="00115A56" w:rsidP="0058542B">
      <w:pPr>
        <w:pStyle w:val="FootnoteText"/>
        <w:tabs>
          <w:tab w:val="left" w:pos="270"/>
        </w:tabs>
        <w:spacing w:before="120"/>
        <w:ind w:left="180" w:hanging="180"/>
        <w:jc w:val="both"/>
        <w:rPr>
          <w:lang w:val="es-ES"/>
        </w:rPr>
      </w:pPr>
      <w:r w:rsidRPr="00115A56">
        <w:rPr>
          <w:rStyle w:val="FootnoteReference"/>
          <w:rFonts w:asciiTheme="majorHAnsi" w:hAnsiTheme="majorHAnsi"/>
        </w:rPr>
        <w:footnoteRef/>
      </w:r>
      <w:r w:rsidRPr="0058542B">
        <w:rPr>
          <w:rFonts w:asciiTheme="majorHAnsi" w:hAnsiTheme="majorHAnsi"/>
          <w:lang w:val="es-ES"/>
        </w:rPr>
        <w:t xml:space="preserve"> </w:t>
      </w:r>
      <w:r w:rsidR="0058542B">
        <w:rPr>
          <w:rFonts w:asciiTheme="majorHAnsi" w:hAnsiTheme="majorHAnsi"/>
          <w:lang w:val="es-ES"/>
        </w:rPr>
        <w:t xml:space="preserve"> </w:t>
      </w:r>
      <w:r w:rsidR="0058542B" w:rsidRPr="0058542B">
        <w:rPr>
          <w:rFonts w:asciiTheme="majorHAnsi" w:hAnsiTheme="majorHAnsi"/>
          <w:lang w:val="es-ES"/>
        </w:rPr>
        <w:t xml:space="preserve">Los participantes se dividirán en grupos de trabajo para debatir sobre los objetivos del ODS 6 en el contexto de los ODS, y aprenderán sobre las interrelaciones, los </w:t>
      </w:r>
      <w:proofErr w:type="spellStart"/>
      <w:r w:rsidR="0058542B" w:rsidRPr="0058542B">
        <w:rPr>
          <w:rFonts w:asciiTheme="majorHAnsi" w:hAnsiTheme="majorHAnsi"/>
          <w:lang w:val="es-ES"/>
        </w:rPr>
        <w:t>co</w:t>
      </w:r>
      <w:proofErr w:type="spellEnd"/>
      <w:r w:rsidR="0058542B">
        <w:rPr>
          <w:rFonts w:asciiTheme="majorHAnsi" w:hAnsiTheme="majorHAnsi"/>
          <w:lang w:val="es-ES"/>
        </w:rPr>
        <w:t>-</w:t>
      </w:r>
      <w:r w:rsidR="0058542B" w:rsidRPr="0058542B">
        <w:rPr>
          <w:rFonts w:asciiTheme="majorHAnsi" w:hAnsiTheme="majorHAnsi"/>
          <w:lang w:val="es-ES"/>
        </w:rPr>
        <w:t xml:space="preserve">beneficios y las </w:t>
      </w:r>
      <w:r w:rsidR="001E1829" w:rsidRPr="0058542B">
        <w:rPr>
          <w:rFonts w:asciiTheme="majorHAnsi" w:hAnsiTheme="majorHAnsi"/>
          <w:lang w:val="es-ES"/>
        </w:rPr>
        <w:t>c</w:t>
      </w:r>
      <w:r w:rsidR="001E1829">
        <w:rPr>
          <w:rFonts w:asciiTheme="majorHAnsi" w:hAnsiTheme="majorHAnsi"/>
          <w:lang w:val="es-ES"/>
        </w:rPr>
        <w:t>oncesiones</w:t>
      </w:r>
      <w:r w:rsidR="001E1829" w:rsidRPr="0058542B">
        <w:rPr>
          <w:rFonts w:asciiTheme="majorHAnsi" w:hAnsiTheme="majorHAnsi"/>
          <w:lang w:val="es-ES"/>
        </w:rPr>
        <w:t xml:space="preserve"> </w:t>
      </w:r>
      <w:r w:rsidR="0058542B" w:rsidRPr="0058542B">
        <w:rPr>
          <w:rFonts w:asciiTheme="majorHAnsi" w:hAnsiTheme="majorHAnsi"/>
          <w:lang w:val="es-ES"/>
        </w:rPr>
        <w:t>con otros ODS.</w:t>
      </w:r>
    </w:p>
  </w:footnote>
  <w:footnote w:id="5">
    <w:p w14:paraId="199CF0C5" w14:textId="533163E8" w:rsidR="006C71CA" w:rsidRPr="0058542B" w:rsidRDefault="006C71CA" w:rsidP="00F373DB">
      <w:pPr>
        <w:pStyle w:val="FootnoteText"/>
        <w:spacing w:before="120" w:after="120"/>
        <w:ind w:left="180" w:hanging="180"/>
        <w:rPr>
          <w:rFonts w:asciiTheme="majorHAnsi" w:hAnsiTheme="majorHAnsi"/>
          <w:lang w:val="es-ES"/>
        </w:rPr>
      </w:pPr>
      <w:r w:rsidRPr="00115A56">
        <w:rPr>
          <w:rStyle w:val="FootnoteReference"/>
          <w:rFonts w:asciiTheme="majorHAnsi" w:hAnsiTheme="majorHAnsi"/>
        </w:rPr>
        <w:footnoteRef/>
      </w:r>
      <w:r w:rsidRPr="005E0E4B">
        <w:rPr>
          <w:rFonts w:asciiTheme="majorHAnsi" w:hAnsiTheme="majorHAnsi"/>
          <w:lang w:val="es-ES"/>
        </w:rPr>
        <w:t xml:space="preserve"> </w:t>
      </w:r>
      <w:r w:rsidR="005E0E4B" w:rsidRPr="005E0E4B">
        <w:rPr>
          <w:rFonts w:asciiTheme="majorHAnsi" w:hAnsiTheme="majorHAnsi"/>
          <w:lang w:val="es-ES"/>
        </w:rPr>
        <w:t xml:space="preserve"> </w:t>
      </w:r>
      <w:r w:rsidR="0058542B" w:rsidRPr="0058542B">
        <w:rPr>
          <w:rFonts w:asciiTheme="majorHAnsi" w:hAnsiTheme="majorHAnsi"/>
          <w:lang w:val="es-ES"/>
        </w:rPr>
        <w:t>Esta sesión brinda a los participantes la oportunidad de compartir sus comentarios sobre las discusiones del día 1</w:t>
      </w:r>
      <w:r w:rsidR="000A7848">
        <w:rPr>
          <w:rFonts w:asciiTheme="majorHAnsi" w:hAnsiTheme="majorHAnsi"/>
          <w:lang w:val="es-ES"/>
        </w:rPr>
        <w:t>, seguida</w:t>
      </w:r>
      <w:r w:rsidR="0058542B" w:rsidRPr="0058542B">
        <w:rPr>
          <w:rFonts w:asciiTheme="majorHAnsi" w:hAnsiTheme="majorHAnsi"/>
          <w:lang w:val="es-ES"/>
        </w:rPr>
        <w:t xml:space="preserve"> de </w:t>
      </w:r>
      <w:r w:rsidR="005E0E4B">
        <w:rPr>
          <w:rFonts w:asciiTheme="majorHAnsi" w:hAnsiTheme="majorHAnsi"/>
          <w:lang w:val="es-ES"/>
        </w:rPr>
        <w:t>un resumen de los resultados</w:t>
      </w:r>
      <w:r w:rsidR="0058542B" w:rsidRPr="0058542B">
        <w:rPr>
          <w:rFonts w:asciiTheme="majorHAnsi" w:hAnsiTheme="majorHAnsi"/>
          <w:lang w:val="es-ES"/>
        </w:rPr>
        <w:t xml:space="preserve"> del día.</w:t>
      </w:r>
    </w:p>
  </w:footnote>
  <w:footnote w:id="6">
    <w:p w14:paraId="19BC3857" w14:textId="085C92C5" w:rsidR="00003023" w:rsidRPr="00CE5BD8" w:rsidRDefault="00003023" w:rsidP="003F528C">
      <w:pPr>
        <w:pStyle w:val="FootnoteText"/>
        <w:spacing w:after="120"/>
        <w:ind w:left="187" w:hanging="187"/>
        <w:jc w:val="both"/>
        <w:rPr>
          <w:rFonts w:asciiTheme="majorHAnsi" w:hAnsiTheme="majorHAnsi"/>
          <w:lang w:val="es-ES"/>
        </w:rPr>
      </w:pPr>
      <w:r w:rsidRPr="009854A9">
        <w:rPr>
          <w:rStyle w:val="FootnoteReference"/>
          <w:rFonts w:asciiTheme="majorHAnsi" w:hAnsiTheme="majorHAnsi"/>
        </w:rPr>
        <w:footnoteRef/>
      </w:r>
      <w:r w:rsidR="00CE5BD8" w:rsidRPr="00A50CA0">
        <w:rPr>
          <w:rFonts w:asciiTheme="majorHAnsi" w:hAnsiTheme="majorHAnsi"/>
          <w:lang w:val="es-ES"/>
        </w:rPr>
        <w:t xml:space="preserve"> </w:t>
      </w:r>
      <w:r w:rsidR="00A50CA0">
        <w:rPr>
          <w:rFonts w:asciiTheme="majorHAnsi" w:hAnsiTheme="majorHAnsi"/>
          <w:lang w:val="es-ES"/>
        </w:rPr>
        <w:tab/>
      </w:r>
      <w:r w:rsidR="00CE5BD8" w:rsidRPr="00CE5BD8">
        <w:rPr>
          <w:rFonts w:asciiTheme="majorHAnsi" w:hAnsiTheme="majorHAnsi"/>
          <w:lang w:val="es-ES"/>
        </w:rPr>
        <w:t xml:space="preserve">Esta sesión presenta </w:t>
      </w:r>
      <w:r w:rsidR="007E091F">
        <w:rPr>
          <w:rFonts w:asciiTheme="majorHAnsi" w:hAnsiTheme="majorHAnsi"/>
          <w:lang w:val="es-ES"/>
        </w:rPr>
        <w:t xml:space="preserve">el </w:t>
      </w:r>
      <w:r w:rsidR="00A50CA0">
        <w:rPr>
          <w:rFonts w:asciiTheme="majorHAnsi" w:hAnsiTheme="majorHAnsi"/>
          <w:lang w:val="es-ES"/>
        </w:rPr>
        <w:t>SSP-ODS</w:t>
      </w:r>
      <w:r w:rsidR="00CE5BD8" w:rsidRPr="00CE5BD8">
        <w:rPr>
          <w:rFonts w:asciiTheme="majorHAnsi" w:hAnsiTheme="majorHAnsi"/>
          <w:lang w:val="es-ES"/>
        </w:rPr>
        <w:t xml:space="preserve"> en detalle con un enfoqu</w:t>
      </w:r>
      <w:r w:rsidR="007E091F">
        <w:rPr>
          <w:rFonts w:asciiTheme="majorHAnsi" w:hAnsiTheme="majorHAnsi"/>
          <w:lang w:val="es-ES"/>
        </w:rPr>
        <w:t>e en sus características principales. L</w:t>
      </w:r>
      <w:r w:rsidR="00CE5BD8" w:rsidRPr="00CE5BD8">
        <w:rPr>
          <w:rFonts w:asciiTheme="majorHAnsi" w:hAnsiTheme="majorHAnsi"/>
          <w:lang w:val="es-ES"/>
        </w:rPr>
        <w:t>os</w:t>
      </w:r>
      <w:r w:rsidR="007E091F">
        <w:rPr>
          <w:rFonts w:asciiTheme="majorHAnsi" w:hAnsiTheme="majorHAnsi"/>
          <w:lang w:val="es-ES"/>
        </w:rPr>
        <w:t xml:space="preserve"> y las</w:t>
      </w:r>
      <w:r w:rsidR="00CE5BD8" w:rsidRPr="00CE5BD8">
        <w:rPr>
          <w:rFonts w:asciiTheme="majorHAnsi" w:hAnsiTheme="majorHAnsi"/>
          <w:lang w:val="es-ES"/>
        </w:rPr>
        <w:t xml:space="preserve"> participantes aprenderán cómo respaldar la evidencia para la formulación de políticas relacionadas con el agua a tr</w:t>
      </w:r>
      <w:r w:rsidR="00A50CA0">
        <w:rPr>
          <w:rFonts w:asciiTheme="majorHAnsi" w:hAnsiTheme="majorHAnsi"/>
          <w:lang w:val="es-ES"/>
        </w:rPr>
        <w:t>avés de los componentes fundamentales</w:t>
      </w:r>
      <w:r w:rsidR="00CE5BD8" w:rsidRPr="00CE5BD8">
        <w:rPr>
          <w:rFonts w:asciiTheme="majorHAnsi" w:hAnsiTheme="majorHAnsi"/>
          <w:lang w:val="es-ES"/>
        </w:rPr>
        <w:t xml:space="preserve"> de</w:t>
      </w:r>
      <w:r w:rsidR="00A50CA0">
        <w:rPr>
          <w:rFonts w:asciiTheme="majorHAnsi" w:hAnsiTheme="majorHAnsi"/>
          <w:lang w:val="es-ES"/>
        </w:rPr>
        <w:t>l</w:t>
      </w:r>
      <w:r w:rsidR="00CE5BD8" w:rsidRPr="00CE5BD8">
        <w:rPr>
          <w:rFonts w:asciiTheme="majorHAnsi" w:hAnsiTheme="majorHAnsi"/>
          <w:lang w:val="es-ES"/>
        </w:rPr>
        <w:t xml:space="preserve"> </w:t>
      </w:r>
      <w:r w:rsidR="00A50CA0">
        <w:rPr>
          <w:rFonts w:asciiTheme="majorHAnsi" w:hAnsiTheme="majorHAnsi"/>
          <w:lang w:val="es-ES"/>
        </w:rPr>
        <w:t>SSP-ODS</w:t>
      </w:r>
      <w:r w:rsidR="00CE5BD8" w:rsidRPr="00CE5BD8">
        <w:rPr>
          <w:rFonts w:asciiTheme="majorHAnsi" w:hAnsiTheme="majorHAnsi"/>
          <w:lang w:val="es-ES"/>
        </w:rPr>
        <w:t>. La presentación será de 45 minutos seguidos de 45 minutos de discusión basada en preguntas y comentarios de los</w:t>
      </w:r>
      <w:r w:rsidR="00A50CA0">
        <w:rPr>
          <w:rFonts w:asciiTheme="majorHAnsi" w:hAnsiTheme="majorHAnsi"/>
          <w:lang w:val="es-ES"/>
        </w:rPr>
        <w:t xml:space="preserve"> y las</w:t>
      </w:r>
      <w:r w:rsidR="00CE5BD8" w:rsidRPr="00CE5BD8">
        <w:rPr>
          <w:rFonts w:asciiTheme="majorHAnsi" w:hAnsiTheme="majorHAnsi"/>
          <w:lang w:val="es-ES"/>
        </w:rPr>
        <w:t xml:space="preserve"> participantes del taller.</w:t>
      </w:r>
    </w:p>
  </w:footnote>
  <w:footnote w:id="7">
    <w:p w14:paraId="72AEA3F0" w14:textId="3A2AFF24" w:rsidR="001C47A5" w:rsidRPr="00A50CA0" w:rsidRDefault="001C47A5" w:rsidP="003F528C">
      <w:pPr>
        <w:pStyle w:val="FootnoteText"/>
        <w:spacing w:after="120"/>
        <w:ind w:left="187" w:hanging="187"/>
        <w:jc w:val="both"/>
        <w:rPr>
          <w:rFonts w:asciiTheme="majorHAnsi" w:hAnsiTheme="majorHAnsi"/>
          <w:lang w:val="es-ES"/>
        </w:rPr>
      </w:pPr>
      <w:r w:rsidRPr="00DC5A52">
        <w:rPr>
          <w:rStyle w:val="FootnoteReference"/>
          <w:rFonts w:asciiTheme="majorHAnsi" w:hAnsiTheme="majorHAnsi"/>
        </w:rPr>
        <w:footnoteRef/>
      </w:r>
      <w:r w:rsidRPr="00A50CA0">
        <w:rPr>
          <w:rFonts w:asciiTheme="majorHAnsi" w:hAnsiTheme="majorHAnsi"/>
          <w:lang w:val="es-ES"/>
        </w:rPr>
        <w:t xml:space="preserve"> </w:t>
      </w:r>
      <w:r w:rsidR="00A50CA0" w:rsidRPr="00A50CA0">
        <w:rPr>
          <w:rFonts w:asciiTheme="majorHAnsi" w:hAnsiTheme="majorHAnsi"/>
          <w:lang w:val="es-ES"/>
        </w:rPr>
        <w:t xml:space="preserve"> Esta sesión muestra la implementación y el uso de</w:t>
      </w:r>
      <w:r w:rsidR="00A50CA0">
        <w:rPr>
          <w:rFonts w:asciiTheme="majorHAnsi" w:hAnsiTheme="majorHAnsi"/>
          <w:lang w:val="es-ES"/>
        </w:rPr>
        <w:t>l SSP-ODS</w:t>
      </w:r>
      <w:r w:rsidR="00A50CA0" w:rsidRPr="00A50CA0">
        <w:rPr>
          <w:rFonts w:asciiTheme="majorHAnsi" w:hAnsiTheme="majorHAnsi"/>
          <w:lang w:val="es-ES"/>
        </w:rPr>
        <w:t xml:space="preserve"> para producir evidencia para lograr el ODS 6 en Costa Rica y la República de Corea. Cada presentación será de 15 minutos seguidos d</w:t>
      </w:r>
      <w:r w:rsidR="00A50CA0">
        <w:rPr>
          <w:rFonts w:asciiTheme="majorHAnsi" w:hAnsiTheme="majorHAnsi"/>
          <w:lang w:val="es-ES"/>
        </w:rPr>
        <w:t>e 5 minutos de discusión basada</w:t>
      </w:r>
      <w:r w:rsidR="00A50CA0" w:rsidRPr="00A50CA0">
        <w:rPr>
          <w:rFonts w:asciiTheme="majorHAnsi" w:hAnsiTheme="majorHAnsi"/>
          <w:lang w:val="es-ES"/>
        </w:rPr>
        <w:t xml:space="preserve"> ​​en preguntas y comentarios de los</w:t>
      </w:r>
      <w:r w:rsidR="00A50CA0">
        <w:rPr>
          <w:rFonts w:asciiTheme="majorHAnsi" w:hAnsiTheme="majorHAnsi"/>
          <w:lang w:val="es-ES"/>
        </w:rPr>
        <w:t xml:space="preserve"> y las</w:t>
      </w:r>
      <w:r w:rsidR="00A50CA0" w:rsidRPr="00A50CA0">
        <w:rPr>
          <w:rFonts w:asciiTheme="majorHAnsi" w:hAnsiTheme="majorHAnsi"/>
          <w:lang w:val="es-ES"/>
        </w:rPr>
        <w:t xml:space="preserve"> participantes del taller.</w:t>
      </w:r>
    </w:p>
  </w:footnote>
  <w:footnote w:id="8">
    <w:p w14:paraId="64CA153B" w14:textId="6D080022" w:rsidR="0052137A" w:rsidRPr="00617843" w:rsidRDefault="0052137A" w:rsidP="003F528C">
      <w:pPr>
        <w:pStyle w:val="FootnoteText"/>
        <w:spacing w:after="120"/>
        <w:ind w:left="187" w:hanging="187"/>
        <w:jc w:val="both"/>
        <w:rPr>
          <w:rFonts w:asciiTheme="majorHAnsi" w:hAnsiTheme="majorHAnsi"/>
          <w:lang w:val="es-ES"/>
        </w:rPr>
      </w:pPr>
      <w:r w:rsidRPr="00DC5A52">
        <w:rPr>
          <w:rStyle w:val="FootnoteReference"/>
          <w:rFonts w:asciiTheme="majorHAnsi" w:hAnsiTheme="majorHAnsi"/>
        </w:rPr>
        <w:footnoteRef/>
      </w:r>
      <w:r w:rsidRPr="00617843">
        <w:rPr>
          <w:rFonts w:asciiTheme="majorHAnsi" w:hAnsiTheme="majorHAnsi"/>
          <w:lang w:val="es-ES"/>
        </w:rPr>
        <w:t xml:space="preserve"> </w:t>
      </w:r>
      <w:r w:rsidR="00617843" w:rsidRPr="00617843">
        <w:rPr>
          <w:rFonts w:asciiTheme="majorHAnsi" w:hAnsiTheme="majorHAnsi"/>
          <w:lang w:val="es-ES"/>
        </w:rPr>
        <w:t xml:space="preserve"> Se invita a los participantes a compartir su</w:t>
      </w:r>
      <w:r w:rsidR="00617843">
        <w:rPr>
          <w:rFonts w:asciiTheme="majorHAnsi" w:hAnsiTheme="majorHAnsi"/>
          <w:lang w:val="es-ES"/>
        </w:rPr>
        <w:t>s comentarios sobre cómo el SSP-ODS</w:t>
      </w:r>
      <w:r w:rsidR="00617843" w:rsidRPr="00617843">
        <w:rPr>
          <w:rFonts w:asciiTheme="majorHAnsi" w:hAnsiTheme="majorHAnsi"/>
          <w:lang w:val="es-ES"/>
        </w:rPr>
        <w:t xml:space="preserve"> se puede mejorar para satisfacer mejor sus necesidades. Cada país tendrá alrededor de 5 minutos para presentar, seguido de un total de 30 minutos de discusión e intercambio entre todos los</w:t>
      </w:r>
      <w:r w:rsidR="00617843">
        <w:rPr>
          <w:rFonts w:asciiTheme="majorHAnsi" w:hAnsiTheme="majorHAnsi"/>
          <w:lang w:val="es-ES"/>
        </w:rPr>
        <w:t xml:space="preserve"> y las</w:t>
      </w:r>
      <w:r w:rsidR="00617843" w:rsidRPr="00617843">
        <w:rPr>
          <w:rFonts w:asciiTheme="majorHAnsi" w:hAnsiTheme="majorHAnsi"/>
          <w:lang w:val="es-ES"/>
        </w:rPr>
        <w:t xml:space="preserve"> participantes.</w:t>
      </w:r>
    </w:p>
  </w:footnote>
  <w:footnote w:id="9">
    <w:p w14:paraId="379D580B" w14:textId="1CAC065C" w:rsidR="00C85810" w:rsidRPr="006D5184" w:rsidRDefault="00C85810" w:rsidP="00F96B2D">
      <w:pPr>
        <w:pStyle w:val="FootnoteText"/>
        <w:spacing w:after="120"/>
        <w:ind w:left="187" w:hanging="187"/>
        <w:jc w:val="both"/>
        <w:rPr>
          <w:rFonts w:asciiTheme="majorHAnsi" w:hAnsiTheme="majorHAnsi"/>
          <w:lang w:val="es-ES"/>
        </w:rPr>
      </w:pPr>
      <w:r w:rsidRPr="009854A9">
        <w:rPr>
          <w:rStyle w:val="FootnoteReference"/>
          <w:rFonts w:asciiTheme="majorHAnsi" w:hAnsiTheme="majorHAnsi"/>
        </w:rPr>
        <w:footnoteRef/>
      </w:r>
      <w:r w:rsidRPr="000B2983">
        <w:rPr>
          <w:rFonts w:asciiTheme="majorHAnsi" w:hAnsiTheme="majorHAnsi"/>
          <w:lang w:val="es-ES"/>
        </w:rPr>
        <w:t xml:space="preserve"> </w:t>
      </w:r>
      <w:r w:rsidR="000B2983" w:rsidRPr="000B2983">
        <w:rPr>
          <w:rFonts w:asciiTheme="majorHAnsi" w:hAnsiTheme="majorHAnsi"/>
          <w:lang w:val="es-ES"/>
        </w:rPr>
        <w:t xml:space="preserve"> </w:t>
      </w:r>
      <w:r w:rsidR="006D5184" w:rsidRPr="006D5184">
        <w:rPr>
          <w:rFonts w:asciiTheme="majorHAnsi" w:hAnsiTheme="majorHAnsi"/>
          <w:lang w:val="es-ES"/>
        </w:rPr>
        <w:t>Se invita a los participantes a discutir la posibilidad de establecer una cooperación regional en torno al ODS 6 y</w:t>
      </w:r>
      <w:r w:rsidR="000B2983">
        <w:rPr>
          <w:rFonts w:asciiTheme="majorHAnsi" w:hAnsiTheme="majorHAnsi"/>
          <w:lang w:val="es-ES"/>
        </w:rPr>
        <w:t xml:space="preserve"> a</w:t>
      </w:r>
      <w:r w:rsidR="006D5184" w:rsidRPr="006D5184">
        <w:rPr>
          <w:rFonts w:asciiTheme="majorHAnsi" w:hAnsiTheme="majorHAnsi"/>
          <w:lang w:val="es-ES"/>
        </w:rPr>
        <w:t xml:space="preserve"> la formulación de políticas relacionadas con el agua mientras se utiliza</w:t>
      </w:r>
      <w:r w:rsidR="000B2983">
        <w:rPr>
          <w:rFonts w:asciiTheme="majorHAnsi" w:hAnsiTheme="majorHAnsi"/>
          <w:lang w:val="es-ES"/>
        </w:rPr>
        <w:t xml:space="preserve"> el SSP-ODS</w:t>
      </w:r>
      <w:r w:rsidR="006D5184" w:rsidRPr="006D5184">
        <w:rPr>
          <w:rFonts w:asciiTheme="majorHAnsi" w:hAnsiTheme="majorHAnsi"/>
          <w:lang w:val="es-ES"/>
        </w:rPr>
        <w:t xml:space="preserve">. El resultado clave de esta sesión es profundizar las discusiones sobre cooperación regional entre organizaciones de la ONU, organizaciones regionales, socios nacionales de Costa Rica y </w:t>
      </w:r>
      <w:r w:rsidR="000B2983">
        <w:rPr>
          <w:rFonts w:asciiTheme="majorHAnsi" w:hAnsiTheme="majorHAnsi"/>
          <w:lang w:val="es-ES"/>
        </w:rPr>
        <w:t>otros países de la región</w:t>
      </w:r>
      <w:r w:rsidR="006D5184" w:rsidRPr="006D5184">
        <w:rPr>
          <w:rFonts w:asciiTheme="majorHAnsi" w:hAnsiTheme="majorHAnsi"/>
          <w:lang w:val="es-ES"/>
        </w:rPr>
        <w:t>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87381"/>
    <w:multiLevelType w:val="hybridMultilevel"/>
    <w:tmpl w:val="D6840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536B69"/>
    <w:multiLevelType w:val="hybridMultilevel"/>
    <w:tmpl w:val="0A00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797D47"/>
    <w:multiLevelType w:val="hybridMultilevel"/>
    <w:tmpl w:val="D71E4C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2"/>
  </w:num>
  <w:numIdMacAtCleanup w:val="6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ulia Clerici">
    <w15:presenceInfo w15:providerId="Windows Live" w15:userId="e4a3487945b4e685"/>
  </w15:person>
  <w15:person w15:author="Sara Castro De Hallgren">
    <w15:presenceInfo w15:providerId="None" w15:userId="Sara Castro De Hallgr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M0MTQyMDU2MDM1MTJV0lEKTi0uzszPAymwqAUAIn/CmSwAAAA="/>
  </w:docVars>
  <w:rsids>
    <w:rsidRoot w:val="005D7846"/>
    <w:rsid w:val="00003023"/>
    <w:rsid w:val="00006805"/>
    <w:rsid w:val="0001048A"/>
    <w:rsid w:val="00014FE8"/>
    <w:rsid w:val="000238DE"/>
    <w:rsid w:val="000321CE"/>
    <w:rsid w:val="00036DEE"/>
    <w:rsid w:val="000535FC"/>
    <w:rsid w:val="00056832"/>
    <w:rsid w:val="00057999"/>
    <w:rsid w:val="00060944"/>
    <w:rsid w:val="00060D96"/>
    <w:rsid w:val="000628B1"/>
    <w:rsid w:val="00065A47"/>
    <w:rsid w:val="00066678"/>
    <w:rsid w:val="0007500B"/>
    <w:rsid w:val="000856B8"/>
    <w:rsid w:val="00094085"/>
    <w:rsid w:val="00096560"/>
    <w:rsid w:val="000A7848"/>
    <w:rsid w:val="000B0300"/>
    <w:rsid w:val="000B0F02"/>
    <w:rsid w:val="000B2983"/>
    <w:rsid w:val="000B3EDB"/>
    <w:rsid w:val="000C1877"/>
    <w:rsid w:val="000C2EFC"/>
    <w:rsid w:val="000C6665"/>
    <w:rsid w:val="000C79E3"/>
    <w:rsid w:val="000D28B4"/>
    <w:rsid w:val="000D48EE"/>
    <w:rsid w:val="000D49CB"/>
    <w:rsid w:val="000D5E8C"/>
    <w:rsid w:val="000E36D2"/>
    <w:rsid w:val="000E52B7"/>
    <w:rsid w:val="000E56C3"/>
    <w:rsid w:val="000F41E2"/>
    <w:rsid w:val="000F49B7"/>
    <w:rsid w:val="000F57C0"/>
    <w:rsid w:val="0011574B"/>
    <w:rsid w:val="00115A56"/>
    <w:rsid w:val="00120A6D"/>
    <w:rsid w:val="00121073"/>
    <w:rsid w:val="00121F3E"/>
    <w:rsid w:val="00125557"/>
    <w:rsid w:val="00125AF6"/>
    <w:rsid w:val="00126D1B"/>
    <w:rsid w:val="00131860"/>
    <w:rsid w:val="001319C7"/>
    <w:rsid w:val="00143E01"/>
    <w:rsid w:val="00162191"/>
    <w:rsid w:val="00165321"/>
    <w:rsid w:val="001661C4"/>
    <w:rsid w:val="001747CC"/>
    <w:rsid w:val="00185E39"/>
    <w:rsid w:val="00192667"/>
    <w:rsid w:val="001A3708"/>
    <w:rsid w:val="001B0240"/>
    <w:rsid w:val="001B0271"/>
    <w:rsid w:val="001B30A4"/>
    <w:rsid w:val="001B693F"/>
    <w:rsid w:val="001C1592"/>
    <w:rsid w:val="001C47A5"/>
    <w:rsid w:val="001C4E69"/>
    <w:rsid w:val="001E1829"/>
    <w:rsid w:val="001E4E52"/>
    <w:rsid w:val="001E7A34"/>
    <w:rsid w:val="001F0F3B"/>
    <w:rsid w:val="001F23AF"/>
    <w:rsid w:val="001F345B"/>
    <w:rsid w:val="001F6E55"/>
    <w:rsid w:val="0020169E"/>
    <w:rsid w:val="00201E73"/>
    <w:rsid w:val="0020565C"/>
    <w:rsid w:val="00210B74"/>
    <w:rsid w:val="0021480C"/>
    <w:rsid w:val="00217F5A"/>
    <w:rsid w:val="00226BFE"/>
    <w:rsid w:val="0023130C"/>
    <w:rsid w:val="00233EB8"/>
    <w:rsid w:val="00235692"/>
    <w:rsid w:val="00240C74"/>
    <w:rsid w:val="00247B1A"/>
    <w:rsid w:val="00247DCD"/>
    <w:rsid w:val="00254283"/>
    <w:rsid w:val="00254D98"/>
    <w:rsid w:val="00255AD5"/>
    <w:rsid w:val="0025758E"/>
    <w:rsid w:val="00257D2F"/>
    <w:rsid w:val="002615CA"/>
    <w:rsid w:val="00262598"/>
    <w:rsid w:val="00262FB5"/>
    <w:rsid w:val="0026323A"/>
    <w:rsid w:val="002666B8"/>
    <w:rsid w:val="00266B09"/>
    <w:rsid w:val="002716ED"/>
    <w:rsid w:val="00274435"/>
    <w:rsid w:val="0027468E"/>
    <w:rsid w:val="00275CDE"/>
    <w:rsid w:val="00275D1E"/>
    <w:rsid w:val="00281664"/>
    <w:rsid w:val="002918E0"/>
    <w:rsid w:val="002A0E7C"/>
    <w:rsid w:val="002A519A"/>
    <w:rsid w:val="002B49CF"/>
    <w:rsid w:val="002C041E"/>
    <w:rsid w:val="002C0A55"/>
    <w:rsid w:val="002C0F73"/>
    <w:rsid w:val="002C1953"/>
    <w:rsid w:val="002C78DE"/>
    <w:rsid w:val="002D637F"/>
    <w:rsid w:val="002F0411"/>
    <w:rsid w:val="00302BF7"/>
    <w:rsid w:val="00307404"/>
    <w:rsid w:val="00310309"/>
    <w:rsid w:val="003131DD"/>
    <w:rsid w:val="00315BFA"/>
    <w:rsid w:val="00320DE9"/>
    <w:rsid w:val="00333555"/>
    <w:rsid w:val="00334EAA"/>
    <w:rsid w:val="00335227"/>
    <w:rsid w:val="003362A2"/>
    <w:rsid w:val="00342A0B"/>
    <w:rsid w:val="00342D56"/>
    <w:rsid w:val="00345C65"/>
    <w:rsid w:val="003535A3"/>
    <w:rsid w:val="00353B81"/>
    <w:rsid w:val="0036063D"/>
    <w:rsid w:val="00361482"/>
    <w:rsid w:val="0036160A"/>
    <w:rsid w:val="00362845"/>
    <w:rsid w:val="00362E7A"/>
    <w:rsid w:val="0036318A"/>
    <w:rsid w:val="00365F09"/>
    <w:rsid w:val="003674CA"/>
    <w:rsid w:val="00367E34"/>
    <w:rsid w:val="00373D8F"/>
    <w:rsid w:val="00383C59"/>
    <w:rsid w:val="00393661"/>
    <w:rsid w:val="00397573"/>
    <w:rsid w:val="00397B6B"/>
    <w:rsid w:val="003A5FEF"/>
    <w:rsid w:val="003C1090"/>
    <w:rsid w:val="003C264A"/>
    <w:rsid w:val="003C661E"/>
    <w:rsid w:val="003C7451"/>
    <w:rsid w:val="003D16E4"/>
    <w:rsid w:val="003D1F44"/>
    <w:rsid w:val="003D4E6C"/>
    <w:rsid w:val="003E66B6"/>
    <w:rsid w:val="003F2354"/>
    <w:rsid w:val="003F393F"/>
    <w:rsid w:val="003F4683"/>
    <w:rsid w:val="003F528C"/>
    <w:rsid w:val="004012C4"/>
    <w:rsid w:val="00413C86"/>
    <w:rsid w:val="004144AC"/>
    <w:rsid w:val="00416207"/>
    <w:rsid w:val="00426D89"/>
    <w:rsid w:val="00435192"/>
    <w:rsid w:val="004425E1"/>
    <w:rsid w:val="004429D8"/>
    <w:rsid w:val="0044402F"/>
    <w:rsid w:val="0044504A"/>
    <w:rsid w:val="00446698"/>
    <w:rsid w:val="00454572"/>
    <w:rsid w:val="0045777C"/>
    <w:rsid w:val="00461C52"/>
    <w:rsid w:val="00463635"/>
    <w:rsid w:val="004712A7"/>
    <w:rsid w:val="0047247A"/>
    <w:rsid w:val="00472B3C"/>
    <w:rsid w:val="00476279"/>
    <w:rsid w:val="0047766B"/>
    <w:rsid w:val="00481DAB"/>
    <w:rsid w:val="0048250A"/>
    <w:rsid w:val="00482AC7"/>
    <w:rsid w:val="00485406"/>
    <w:rsid w:val="00490028"/>
    <w:rsid w:val="00495EF3"/>
    <w:rsid w:val="0049717F"/>
    <w:rsid w:val="004A19E0"/>
    <w:rsid w:val="004A247A"/>
    <w:rsid w:val="004A58CC"/>
    <w:rsid w:val="004B2009"/>
    <w:rsid w:val="004B2619"/>
    <w:rsid w:val="004B5A3A"/>
    <w:rsid w:val="004C15A2"/>
    <w:rsid w:val="004C4486"/>
    <w:rsid w:val="004C66CF"/>
    <w:rsid w:val="004D2003"/>
    <w:rsid w:val="004E432E"/>
    <w:rsid w:val="004F0360"/>
    <w:rsid w:val="004F0A5F"/>
    <w:rsid w:val="004F0A65"/>
    <w:rsid w:val="004F4497"/>
    <w:rsid w:val="004F6896"/>
    <w:rsid w:val="004F7984"/>
    <w:rsid w:val="00500B24"/>
    <w:rsid w:val="005152A7"/>
    <w:rsid w:val="005202A9"/>
    <w:rsid w:val="0052123C"/>
    <w:rsid w:val="0052137A"/>
    <w:rsid w:val="00522BE2"/>
    <w:rsid w:val="005301E3"/>
    <w:rsid w:val="00546091"/>
    <w:rsid w:val="00547594"/>
    <w:rsid w:val="005602B6"/>
    <w:rsid w:val="005659A9"/>
    <w:rsid w:val="0057110B"/>
    <w:rsid w:val="005718F2"/>
    <w:rsid w:val="00572CDC"/>
    <w:rsid w:val="00572E30"/>
    <w:rsid w:val="00582EAF"/>
    <w:rsid w:val="00584980"/>
    <w:rsid w:val="0058542B"/>
    <w:rsid w:val="00585DC2"/>
    <w:rsid w:val="00591DEA"/>
    <w:rsid w:val="005A68A7"/>
    <w:rsid w:val="005A77BB"/>
    <w:rsid w:val="005A7AB4"/>
    <w:rsid w:val="005B0960"/>
    <w:rsid w:val="005B1DAC"/>
    <w:rsid w:val="005B2115"/>
    <w:rsid w:val="005B4C34"/>
    <w:rsid w:val="005B5929"/>
    <w:rsid w:val="005C0228"/>
    <w:rsid w:val="005C0749"/>
    <w:rsid w:val="005C4082"/>
    <w:rsid w:val="005D15D5"/>
    <w:rsid w:val="005D188C"/>
    <w:rsid w:val="005D2EC4"/>
    <w:rsid w:val="005D7846"/>
    <w:rsid w:val="005E0E4B"/>
    <w:rsid w:val="005E7FE1"/>
    <w:rsid w:val="005F2340"/>
    <w:rsid w:val="005F3EFD"/>
    <w:rsid w:val="005F7F3D"/>
    <w:rsid w:val="006001D9"/>
    <w:rsid w:val="00602A73"/>
    <w:rsid w:val="00604B91"/>
    <w:rsid w:val="00604F54"/>
    <w:rsid w:val="00614582"/>
    <w:rsid w:val="00615905"/>
    <w:rsid w:val="00617843"/>
    <w:rsid w:val="00617A4D"/>
    <w:rsid w:val="006220D0"/>
    <w:rsid w:val="00622903"/>
    <w:rsid w:val="00627D8A"/>
    <w:rsid w:val="006314B2"/>
    <w:rsid w:val="0064032B"/>
    <w:rsid w:val="006403C7"/>
    <w:rsid w:val="00650147"/>
    <w:rsid w:val="006552AE"/>
    <w:rsid w:val="00655679"/>
    <w:rsid w:val="00663124"/>
    <w:rsid w:val="00666D88"/>
    <w:rsid w:val="0067545F"/>
    <w:rsid w:val="0067548A"/>
    <w:rsid w:val="006817D5"/>
    <w:rsid w:val="00685FF0"/>
    <w:rsid w:val="006912AC"/>
    <w:rsid w:val="006926A7"/>
    <w:rsid w:val="00695589"/>
    <w:rsid w:val="006972FC"/>
    <w:rsid w:val="006A27DD"/>
    <w:rsid w:val="006A68A5"/>
    <w:rsid w:val="006B2D51"/>
    <w:rsid w:val="006B4255"/>
    <w:rsid w:val="006B6D43"/>
    <w:rsid w:val="006C0DB8"/>
    <w:rsid w:val="006C71CA"/>
    <w:rsid w:val="006D0211"/>
    <w:rsid w:val="006D4932"/>
    <w:rsid w:val="006D5184"/>
    <w:rsid w:val="006D5959"/>
    <w:rsid w:val="006E5A6F"/>
    <w:rsid w:val="006E7F67"/>
    <w:rsid w:val="00700C26"/>
    <w:rsid w:val="00701573"/>
    <w:rsid w:val="007021CC"/>
    <w:rsid w:val="007123DE"/>
    <w:rsid w:val="00713F91"/>
    <w:rsid w:val="007166F3"/>
    <w:rsid w:val="00721AB5"/>
    <w:rsid w:val="007347DC"/>
    <w:rsid w:val="007351EC"/>
    <w:rsid w:val="007354C6"/>
    <w:rsid w:val="00736043"/>
    <w:rsid w:val="00743013"/>
    <w:rsid w:val="00743EE2"/>
    <w:rsid w:val="0074400A"/>
    <w:rsid w:val="007514DE"/>
    <w:rsid w:val="007537A5"/>
    <w:rsid w:val="0075522D"/>
    <w:rsid w:val="00766E91"/>
    <w:rsid w:val="00767A35"/>
    <w:rsid w:val="007717FC"/>
    <w:rsid w:val="00772503"/>
    <w:rsid w:val="00774AEE"/>
    <w:rsid w:val="00776744"/>
    <w:rsid w:val="007811F0"/>
    <w:rsid w:val="0078363D"/>
    <w:rsid w:val="00787A08"/>
    <w:rsid w:val="00794BC9"/>
    <w:rsid w:val="007A2E0A"/>
    <w:rsid w:val="007A322F"/>
    <w:rsid w:val="007A3721"/>
    <w:rsid w:val="007A57D0"/>
    <w:rsid w:val="007A61B5"/>
    <w:rsid w:val="007A648C"/>
    <w:rsid w:val="007B1F8D"/>
    <w:rsid w:val="007B2444"/>
    <w:rsid w:val="007B5E5C"/>
    <w:rsid w:val="007B6D98"/>
    <w:rsid w:val="007C2EAA"/>
    <w:rsid w:val="007D00E2"/>
    <w:rsid w:val="007D12E0"/>
    <w:rsid w:val="007D3952"/>
    <w:rsid w:val="007E02CC"/>
    <w:rsid w:val="007E091F"/>
    <w:rsid w:val="007E0B9C"/>
    <w:rsid w:val="007E1BBA"/>
    <w:rsid w:val="007E46DC"/>
    <w:rsid w:val="007F19AD"/>
    <w:rsid w:val="007F6BC3"/>
    <w:rsid w:val="008110EA"/>
    <w:rsid w:val="00824F99"/>
    <w:rsid w:val="0083198E"/>
    <w:rsid w:val="008328EA"/>
    <w:rsid w:val="008360CB"/>
    <w:rsid w:val="00843F56"/>
    <w:rsid w:val="00850E4A"/>
    <w:rsid w:val="00851A93"/>
    <w:rsid w:val="00862DC6"/>
    <w:rsid w:val="008661B6"/>
    <w:rsid w:val="008729A3"/>
    <w:rsid w:val="00882792"/>
    <w:rsid w:val="008B3E95"/>
    <w:rsid w:val="008B6CA0"/>
    <w:rsid w:val="008C35F4"/>
    <w:rsid w:val="008C635E"/>
    <w:rsid w:val="008D17F0"/>
    <w:rsid w:val="008F043F"/>
    <w:rsid w:val="008F26AD"/>
    <w:rsid w:val="008F74BA"/>
    <w:rsid w:val="009007AF"/>
    <w:rsid w:val="00903FFA"/>
    <w:rsid w:val="00911E25"/>
    <w:rsid w:val="00912670"/>
    <w:rsid w:val="00916889"/>
    <w:rsid w:val="00925424"/>
    <w:rsid w:val="0092641C"/>
    <w:rsid w:val="0093227E"/>
    <w:rsid w:val="00933931"/>
    <w:rsid w:val="00933DA4"/>
    <w:rsid w:val="009603A4"/>
    <w:rsid w:val="00962BA4"/>
    <w:rsid w:val="00964AD5"/>
    <w:rsid w:val="00973B16"/>
    <w:rsid w:val="00974CA3"/>
    <w:rsid w:val="009854A9"/>
    <w:rsid w:val="009920A8"/>
    <w:rsid w:val="009957C8"/>
    <w:rsid w:val="009A5584"/>
    <w:rsid w:val="009A580D"/>
    <w:rsid w:val="009B31A3"/>
    <w:rsid w:val="009B3C66"/>
    <w:rsid w:val="009B75EF"/>
    <w:rsid w:val="009B7718"/>
    <w:rsid w:val="009D0C5E"/>
    <w:rsid w:val="009D16A2"/>
    <w:rsid w:val="009D57FD"/>
    <w:rsid w:val="009D75FA"/>
    <w:rsid w:val="009E0375"/>
    <w:rsid w:val="009E2696"/>
    <w:rsid w:val="00A0016D"/>
    <w:rsid w:val="00A011DD"/>
    <w:rsid w:val="00A01B37"/>
    <w:rsid w:val="00A041D8"/>
    <w:rsid w:val="00A046C5"/>
    <w:rsid w:val="00A054B3"/>
    <w:rsid w:val="00A056EA"/>
    <w:rsid w:val="00A05F62"/>
    <w:rsid w:val="00A15B89"/>
    <w:rsid w:val="00A17F61"/>
    <w:rsid w:val="00A2725E"/>
    <w:rsid w:val="00A352CD"/>
    <w:rsid w:val="00A35F17"/>
    <w:rsid w:val="00A37F90"/>
    <w:rsid w:val="00A4494A"/>
    <w:rsid w:val="00A4540B"/>
    <w:rsid w:val="00A50CA0"/>
    <w:rsid w:val="00A53BA8"/>
    <w:rsid w:val="00A5616E"/>
    <w:rsid w:val="00A612DE"/>
    <w:rsid w:val="00A627F2"/>
    <w:rsid w:val="00A701C7"/>
    <w:rsid w:val="00A71B24"/>
    <w:rsid w:val="00A73074"/>
    <w:rsid w:val="00A8436E"/>
    <w:rsid w:val="00A91294"/>
    <w:rsid w:val="00AA0CDD"/>
    <w:rsid w:val="00AA34F7"/>
    <w:rsid w:val="00AA50E2"/>
    <w:rsid w:val="00AA51A2"/>
    <w:rsid w:val="00AA5F26"/>
    <w:rsid w:val="00AB363C"/>
    <w:rsid w:val="00AB3A50"/>
    <w:rsid w:val="00AB71F1"/>
    <w:rsid w:val="00AC1292"/>
    <w:rsid w:val="00AC4100"/>
    <w:rsid w:val="00AC5422"/>
    <w:rsid w:val="00AC5F30"/>
    <w:rsid w:val="00AE310C"/>
    <w:rsid w:val="00AE32FC"/>
    <w:rsid w:val="00AE386B"/>
    <w:rsid w:val="00AE3FF0"/>
    <w:rsid w:val="00AE587D"/>
    <w:rsid w:val="00AF167D"/>
    <w:rsid w:val="00AF392E"/>
    <w:rsid w:val="00AF40BF"/>
    <w:rsid w:val="00B054A4"/>
    <w:rsid w:val="00B16134"/>
    <w:rsid w:val="00B23038"/>
    <w:rsid w:val="00B30EE2"/>
    <w:rsid w:val="00B31A11"/>
    <w:rsid w:val="00B37B57"/>
    <w:rsid w:val="00B57933"/>
    <w:rsid w:val="00B61612"/>
    <w:rsid w:val="00B70BD4"/>
    <w:rsid w:val="00B73285"/>
    <w:rsid w:val="00B7718A"/>
    <w:rsid w:val="00B80531"/>
    <w:rsid w:val="00B812B4"/>
    <w:rsid w:val="00B81D60"/>
    <w:rsid w:val="00B82D62"/>
    <w:rsid w:val="00B83157"/>
    <w:rsid w:val="00B83E63"/>
    <w:rsid w:val="00B84C9C"/>
    <w:rsid w:val="00B85F65"/>
    <w:rsid w:val="00B9166E"/>
    <w:rsid w:val="00B92CF5"/>
    <w:rsid w:val="00B94012"/>
    <w:rsid w:val="00BA0607"/>
    <w:rsid w:val="00BA1D0B"/>
    <w:rsid w:val="00BA72E3"/>
    <w:rsid w:val="00BB0044"/>
    <w:rsid w:val="00BB7F0B"/>
    <w:rsid w:val="00BC3981"/>
    <w:rsid w:val="00BC67A2"/>
    <w:rsid w:val="00BC7C9F"/>
    <w:rsid w:val="00BD79BA"/>
    <w:rsid w:val="00BE0A0F"/>
    <w:rsid w:val="00BF4F5F"/>
    <w:rsid w:val="00C00710"/>
    <w:rsid w:val="00C076AD"/>
    <w:rsid w:val="00C12BDF"/>
    <w:rsid w:val="00C12E64"/>
    <w:rsid w:val="00C25B14"/>
    <w:rsid w:val="00C322FE"/>
    <w:rsid w:val="00C32B76"/>
    <w:rsid w:val="00C34545"/>
    <w:rsid w:val="00C35FA6"/>
    <w:rsid w:val="00C530A8"/>
    <w:rsid w:val="00C55A22"/>
    <w:rsid w:val="00C66ECC"/>
    <w:rsid w:val="00C66F36"/>
    <w:rsid w:val="00C748C2"/>
    <w:rsid w:val="00C7679B"/>
    <w:rsid w:val="00C806D6"/>
    <w:rsid w:val="00C84F9B"/>
    <w:rsid w:val="00C85810"/>
    <w:rsid w:val="00C874C6"/>
    <w:rsid w:val="00CA0BCE"/>
    <w:rsid w:val="00CA655F"/>
    <w:rsid w:val="00CA6D68"/>
    <w:rsid w:val="00CB174F"/>
    <w:rsid w:val="00CB4765"/>
    <w:rsid w:val="00CB5B42"/>
    <w:rsid w:val="00CC1552"/>
    <w:rsid w:val="00CD31DF"/>
    <w:rsid w:val="00CD77FB"/>
    <w:rsid w:val="00CE5BD8"/>
    <w:rsid w:val="00CE5FE2"/>
    <w:rsid w:val="00D00742"/>
    <w:rsid w:val="00D01E42"/>
    <w:rsid w:val="00D1417B"/>
    <w:rsid w:val="00D16A09"/>
    <w:rsid w:val="00D23714"/>
    <w:rsid w:val="00D245D5"/>
    <w:rsid w:val="00D32262"/>
    <w:rsid w:val="00D33F9E"/>
    <w:rsid w:val="00D36FEF"/>
    <w:rsid w:val="00D45975"/>
    <w:rsid w:val="00D45CF8"/>
    <w:rsid w:val="00D52EB8"/>
    <w:rsid w:val="00D53987"/>
    <w:rsid w:val="00D57AAE"/>
    <w:rsid w:val="00D6495D"/>
    <w:rsid w:val="00D66E16"/>
    <w:rsid w:val="00D72216"/>
    <w:rsid w:val="00D849DD"/>
    <w:rsid w:val="00D9394B"/>
    <w:rsid w:val="00D958D1"/>
    <w:rsid w:val="00DA41EA"/>
    <w:rsid w:val="00DA4FAF"/>
    <w:rsid w:val="00DA55AF"/>
    <w:rsid w:val="00DA7A3D"/>
    <w:rsid w:val="00DB78CB"/>
    <w:rsid w:val="00DC295C"/>
    <w:rsid w:val="00DC5A52"/>
    <w:rsid w:val="00DC6AF2"/>
    <w:rsid w:val="00DD30C9"/>
    <w:rsid w:val="00DD697F"/>
    <w:rsid w:val="00DE0FBF"/>
    <w:rsid w:val="00DE34B7"/>
    <w:rsid w:val="00E14A0C"/>
    <w:rsid w:val="00E14C3E"/>
    <w:rsid w:val="00E16065"/>
    <w:rsid w:val="00E30DBE"/>
    <w:rsid w:val="00E32196"/>
    <w:rsid w:val="00E347A1"/>
    <w:rsid w:val="00E40162"/>
    <w:rsid w:val="00E46385"/>
    <w:rsid w:val="00E51461"/>
    <w:rsid w:val="00E5245D"/>
    <w:rsid w:val="00E5356D"/>
    <w:rsid w:val="00E557F9"/>
    <w:rsid w:val="00E57B23"/>
    <w:rsid w:val="00E60682"/>
    <w:rsid w:val="00E60985"/>
    <w:rsid w:val="00E62721"/>
    <w:rsid w:val="00E638B9"/>
    <w:rsid w:val="00E6417D"/>
    <w:rsid w:val="00E65446"/>
    <w:rsid w:val="00E67205"/>
    <w:rsid w:val="00E71573"/>
    <w:rsid w:val="00E7694B"/>
    <w:rsid w:val="00E8070A"/>
    <w:rsid w:val="00E80CBE"/>
    <w:rsid w:val="00E9030C"/>
    <w:rsid w:val="00E91A9C"/>
    <w:rsid w:val="00E927AB"/>
    <w:rsid w:val="00E94E8B"/>
    <w:rsid w:val="00EB2673"/>
    <w:rsid w:val="00EB6054"/>
    <w:rsid w:val="00EB7280"/>
    <w:rsid w:val="00EB7B4C"/>
    <w:rsid w:val="00EC227D"/>
    <w:rsid w:val="00EC56AE"/>
    <w:rsid w:val="00ED71A9"/>
    <w:rsid w:val="00EE32C8"/>
    <w:rsid w:val="00EF77AB"/>
    <w:rsid w:val="00F13FE4"/>
    <w:rsid w:val="00F1586A"/>
    <w:rsid w:val="00F20ECC"/>
    <w:rsid w:val="00F31E0C"/>
    <w:rsid w:val="00F37315"/>
    <w:rsid w:val="00F373DB"/>
    <w:rsid w:val="00F41B55"/>
    <w:rsid w:val="00F4326B"/>
    <w:rsid w:val="00F52D89"/>
    <w:rsid w:val="00F563CF"/>
    <w:rsid w:val="00F84EED"/>
    <w:rsid w:val="00F86D20"/>
    <w:rsid w:val="00F92066"/>
    <w:rsid w:val="00F92694"/>
    <w:rsid w:val="00F96732"/>
    <w:rsid w:val="00F96B2D"/>
    <w:rsid w:val="00FA03B6"/>
    <w:rsid w:val="00FA2B68"/>
    <w:rsid w:val="00FA6BAC"/>
    <w:rsid w:val="00FB3511"/>
    <w:rsid w:val="00FB3A79"/>
    <w:rsid w:val="00FB4151"/>
    <w:rsid w:val="00FB6832"/>
    <w:rsid w:val="00FC7481"/>
    <w:rsid w:val="00FD11EE"/>
    <w:rsid w:val="00FD191C"/>
    <w:rsid w:val="00FD6173"/>
    <w:rsid w:val="00FE0AC9"/>
    <w:rsid w:val="00FE684A"/>
    <w:rsid w:val="00FF259D"/>
    <w:rsid w:val="00FF3AB7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2CA694"/>
  <w15:docId w15:val="{214F7AFF-3FC0-455E-A3AF-F5941100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D5959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ind w:leftChars="700" w:left="700" w:hangingChars="200" w:hanging="200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Heading2"/>
    <w:next w:val="Heading2"/>
    <w:pPr>
      <w:widowControl w:val="0"/>
      <w:adjustRightInd w:val="0"/>
      <w:spacing w:before="120" w:line="360" w:lineRule="atLeast"/>
      <w:ind w:right="432"/>
      <w:jc w:val="both"/>
      <w:textAlignment w:val="baseline"/>
    </w:pPr>
    <w:rPr>
      <w:rFonts w:eastAsia="SimSun"/>
      <w:b w:val="0"/>
      <w:bCs w:val="0"/>
      <w:i w:val="0"/>
      <w:iCs w:val="0"/>
      <w:sz w:val="24"/>
      <w:szCs w:val="22"/>
      <w:lang w:eastAsia="zh-CN" w:bidi="he-IL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  <w:rPr>
      <w:rFonts w:ascii="Arial" w:eastAsia="Calibri" w:hAnsi="Arial" w:cs="Arial"/>
      <w:sz w:val="20"/>
      <w:szCs w:val="20"/>
      <w:lang w:val="en-CA" w:eastAsia="en-CA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val="en-US" w:eastAsia="ja-JP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ja-JP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  <w:lang w:eastAsia="ja-JP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lang w:eastAsia="ja-JP"/>
    </w:rPr>
  </w:style>
  <w:style w:type="paragraph" w:styleId="Revision">
    <w:name w:val="Revision"/>
    <w:hidden/>
    <w:uiPriority w:val="71"/>
    <w:semiHidden/>
    <w:rPr>
      <w:sz w:val="24"/>
      <w:szCs w:val="24"/>
      <w:lang w:eastAsia="ja-JP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Theme="minorHAnsi"/>
      <w:color w:val="00000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eastAsiaTheme="minorHAnsi"/>
      <w:color w:val="000000"/>
      <w:sz w:val="24"/>
      <w:szCs w:val="24"/>
    </w:rPr>
  </w:style>
  <w:style w:type="character" w:customStyle="1" w:styleId="shorttext">
    <w:name w:val="short_text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="Times New Roman"/>
      <w:lang w:val="es-CR" w:eastAsia="es-CR"/>
    </w:rPr>
  </w:style>
  <w:style w:type="paragraph" w:customStyle="1" w:styleId="xl73">
    <w:name w:val="xl73"/>
    <w:basedOn w:val="Normal"/>
    <w:pPr>
      <w:widowControl w:val="0"/>
      <w:autoSpaceDE w:val="0"/>
      <w:autoSpaceDN w:val="0"/>
      <w:jc w:val="center"/>
      <w:textAlignment w:val="center"/>
    </w:pPr>
    <w:rPr>
      <w:rFonts w:ascii="Gulim" w:eastAsia="Gulim" w:hAnsi="Gulim" w:cs="Gulim"/>
      <w:color w:val="000000"/>
      <w:sz w:val="21"/>
      <w:szCs w:val="21"/>
      <w:lang w:eastAsia="ko-KR"/>
    </w:rPr>
  </w:style>
  <w:style w:type="character" w:customStyle="1" w:styleId="ListParagraphChar">
    <w:name w:val="List Paragraph Char"/>
    <w:link w:val="ListParagraph"/>
    <w:uiPriority w:val="34"/>
    <w:rPr>
      <w:rFonts w:ascii="Arial" w:eastAsia="Calibri" w:hAnsi="Arial" w:cs="Arial"/>
      <w:lang w:val="en-CA" w:eastAsia="en-CA"/>
    </w:rPr>
  </w:style>
  <w:style w:type="paragraph" w:styleId="BodyText">
    <w:name w:val="Body Text"/>
    <w:basedOn w:val="Normal"/>
    <w:link w:val="BodyTextChar"/>
    <w:pPr>
      <w:spacing w:after="120"/>
      <w:jc w:val="both"/>
    </w:pPr>
    <w:rPr>
      <w:rFonts w:ascii="CG Times (W1)" w:eastAsiaTheme="minorEastAsia" w:hAnsi="CG Times (W1)"/>
      <w:sz w:val="22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rPr>
      <w:rFonts w:ascii="CG Times (W1)" w:eastAsiaTheme="minorEastAsia" w:hAnsi="CG Times (W1)"/>
      <w:sz w:val="22"/>
      <w:lang w:val="en-GB" w:eastAsia="zh-CN"/>
    </w:rPr>
  </w:style>
  <w:style w:type="character" w:customStyle="1" w:styleId="Heading7Char">
    <w:name w:val="Heading 7 Char"/>
    <w:basedOn w:val="DefaultParagraphFont"/>
    <w:link w:val="Heading7"/>
    <w:semiHidden/>
    <w:rPr>
      <w:sz w:val="24"/>
      <w:szCs w:val="24"/>
      <w:lang w:eastAsia="ja-JP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orbel" w:eastAsiaTheme="minorHAnsi" w:hAnsi="Corbel" w:cs="Corbe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ja-JP"/>
    </w:rPr>
  </w:style>
  <w:style w:type="paragraph" w:styleId="FootnoteText">
    <w:name w:val="footnote text"/>
    <w:basedOn w:val="Normal"/>
    <w:link w:val="FootnoteTextChar"/>
    <w:unhideWhenUsed/>
    <w:rsid w:val="00685FF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85FF0"/>
    <w:rPr>
      <w:lang w:eastAsia="ja-JP"/>
    </w:rPr>
  </w:style>
  <w:style w:type="character" w:styleId="FootnoteReference">
    <w:name w:val="footnote reference"/>
    <w:basedOn w:val="DefaultParagraphFont"/>
    <w:semiHidden/>
    <w:unhideWhenUsed/>
    <w:rsid w:val="00685FF0"/>
    <w:rPr>
      <w:vertAlign w:val="superscript"/>
    </w:rPr>
  </w:style>
  <w:style w:type="paragraph" w:styleId="DocumentMap">
    <w:name w:val="Document Map"/>
    <w:basedOn w:val="Normal"/>
    <w:link w:val="DocumentMapChar"/>
    <w:semiHidden/>
    <w:unhideWhenUsed/>
    <w:rsid w:val="00C35FA6"/>
  </w:style>
  <w:style w:type="character" w:customStyle="1" w:styleId="DocumentMapChar">
    <w:name w:val="Document Map Char"/>
    <w:basedOn w:val="DefaultParagraphFont"/>
    <w:link w:val="DocumentMap"/>
    <w:semiHidden/>
    <w:rsid w:val="00C35FA6"/>
    <w:rPr>
      <w:sz w:val="24"/>
      <w:szCs w:val="24"/>
      <w:lang w:eastAsia="ja-JP"/>
    </w:rPr>
  </w:style>
  <w:style w:type="character" w:styleId="Emphasis">
    <w:name w:val="Emphasis"/>
    <w:basedOn w:val="DefaultParagraphFont"/>
    <w:qFormat/>
    <w:rsid w:val="0011574B"/>
    <w:rPr>
      <w:i/>
      <w:iCs/>
    </w:rPr>
  </w:style>
  <w:style w:type="paragraph" w:styleId="Title">
    <w:name w:val="Title"/>
    <w:basedOn w:val="Normal"/>
    <w:link w:val="TitleChar"/>
    <w:qFormat/>
    <w:rsid w:val="00C874C6"/>
    <w:pPr>
      <w:spacing w:after="240" w:line="276" w:lineRule="auto"/>
      <w:ind w:left="58"/>
      <w:jc w:val="center"/>
    </w:pPr>
    <w:rPr>
      <w:rFonts w:asciiTheme="majorHAnsi" w:eastAsiaTheme="minorEastAsia" w:hAnsiTheme="majorHAnsi" w:cs="Arial"/>
      <w:b/>
      <w:bCs/>
      <w:sz w:val="36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C874C6"/>
    <w:rPr>
      <w:rFonts w:asciiTheme="majorHAnsi" w:eastAsiaTheme="minorEastAsia" w:hAnsiTheme="majorHAnsi" w:cs="Arial"/>
      <w:b/>
      <w:bCs/>
      <w:sz w:val="36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36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8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47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06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74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0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theme" Target="theme/theme1.xml"/><Relationship Id="rId21" Type="http://schemas.microsoft.com/office/2016/09/relationships/commentsIds" Target="commentsIds.xml"/><Relationship Id="rId10" Type="http://schemas.openxmlformats.org/officeDocument/2006/relationships/endnotes" Target="endnotes.xml"/><Relationship Id="rId11" Type="http://schemas.openxmlformats.org/officeDocument/2006/relationships/image" Target="media/image1.jp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emf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9B28AE9C23A41BCD7AEE25B6C9B54" ma:contentTypeVersion="12" ma:contentTypeDescription="Create a new document." ma:contentTypeScope="" ma:versionID="7d0bf36fe38a39ff83c85f33d70789d2">
  <xsd:schema xmlns:xsd="http://www.w3.org/2001/XMLSchema" xmlns:xs="http://www.w3.org/2001/XMLSchema" xmlns:p="http://schemas.microsoft.com/office/2006/metadata/properties" xmlns:ns2="bc69af10-76eb-4fb5-883d-514d46bfdf43" xmlns:ns3="cf6b5686-4118-47b9-9072-8853c5a958d5" targetNamespace="http://schemas.microsoft.com/office/2006/metadata/properties" ma:root="true" ma:fieldsID="eb2bddb3c76857c2433379313f5dc9ed" ns2:_="" ns3:_="">
    <xsd:import namespace="bc69af10-76eb-4fb5-883d-514d46bfdf43"/>
    <xsd:import namespace="cf6b5686-4118-47b9-9072-8853c5a95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9af10-76eb-4fb5-883d-514d46bfd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b5686-4118-47b9-9072-8853c5a958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F48AD-86E5-4FFE-AF1C-3F411EFA7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9af10-76eb-4fb5-883d-514d46bfdf43"/>
    <ds:schemaRef ds:uri="cf6b5686-4118-47b9-9072-8853c5a95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014168-1271-4271-914E-B7D5EBCC93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8B1008-DD00-44ED-B61F-C0CA0A2E5D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30E9B40-0EF5-0F4E-A8B1-788E07DD9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544</Words>
  <Characters>3101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Meeting</vt:lpstr>
    </vt:vector>
  </TitlesOfParts>
  <Company>UNU-INWEH</Company>
  <LinksUpToDate>false</LinksUpToDate>
  <CharactersWithSpaces>3638</CharactersWithSpaces>
  <SharedDoc>false</SharedDoc>
  <HLinks>
    <vt:vector size="6" baseType="variant">
      <vt:variant>
        <vt:i4>2818173</vt:i4>
      </vt:variant>
      <vt:variant>
        <vt:i4>-1</vt:i4>
      </vt:variant>
      <vt:variant>
        <vt:i4>1026</vt:i4>
      </vt:variant>
      <vt:variant>
        <vt:i4>1</vt:i4>
      </vt:variant>
      <vt:variant>
        <vt:lpwstr>INWEH 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Meeting</dc:title>
  <dc:creator>Z. Adeel</dc:creator>
  <cp:lastModifiedBy>Giulia Clerici</cp:lastModifiedBy>
  <cp:revision>2</cp:revision>
  <cp:lastPrinted>2020-02-18T14:45:00Z</cp:lastPrinted>
  <dcterms:created xsi:type="dcterms:W3CDTF">2020-02-20T17:22:00Z</dcterms:created>
  <dcterms:modified xsi:type="dcterms:W3CDTF">2020-02-20T17:22:00Z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0x0101002479B28AE9C23A41BCD7AEE25B6C9B54</vt:lpwstr>
  </property>
</Properties>
</file>